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5C9" w14:textId="415019F2" w:rsidR="00B4419E" w:rsidRPr="007853F3" w:rsidRDefault="00B4419E" w:rsidP="0016438F">
      <w:pPr>
        <w:ind w:right="19"/>
        <w:rPr>
          <w:rFonts w:eastAsia="Times New Roman" w:cs="Times New Roman"/>
          <w:b/>
          <w:lang w:eastAsia="es-ES_tradnl"/>
        </w:rPr>
      </w:pPr>
    </w:p>
    <w:p w14:paraId="54CA1A41" w14:textId="14697F1C" w:rsidR="00D90C62" w:rsidRDefault="00D90C62" w:rsidP="00D90C62">
      <w:pPr>
        <w:ind w:right="19"/>
        <w:jc w:val="center"/>
        <w:rPr>
          <w:rFonts w:eastAsia="Times New Roman"/>
          <w:b/>
          <w:color w:val="1C71B8"/>
          <w:sz w:val="36"/>
          <w:szCs w:val="30"/>
        </w:rPr>
      </w:pPr>
      <w:bookmarkStart w:id="0" w:name="_Hlk137636165"/>
      <w:r>
        <w:rPr>
          <w:rFonts w:eastAsia="Times New Roman"/>
          <w:b/>
          <w:color w:val="1C71B8"/>
          <w:sz w:val="36"/>
          <w:szCs w:val="30"/>
        </w:rPr>
        <w:t xml:space="preserve">Gracias a la coordinación e impulso de </w:t>
      </w:r>
      <w:r w:rsidR="00322469">
        <w:rPr>
          <w:rFonts w:eastAsia="Times New Roman"/>
          <w:b/>
          <w:color w:val="1C71B8"/>
          <w:sz w:val="36"/>
          <w:szCs w:val="30"/>
        </w:rPr>
        <w:t>AMETIC</w:t>
      </w:r>
      <w:r>
        <w:rPr>
          <w:rFonts w:eastAsia="Times New Roman"/>
          <w:b/>
          <w:color w:val="1C71B8"/>
          <w:sz w:val="36"/>
          <w:szCs w:val="30"/>
        </w:rPr>
        <w:t xml:space="preserve"> los proyectos que presentó España al IPC</w:t>
      </w:r>
      <w:r w:rsidR="00D81489">
        <w:rPr>
          <w:rFonts w:eastAsia="Times New Roman"/>
          <w:b/>
          <w:color w:val="1C71B8"/>
          <w:sz w:val="36"/>
          <w:szCs w:val="30"/>
        </w:rPr>
        <w:t>E</w:t>
      </w:r>
      <w:r>
        <w:rPr>
          <w:rFonts w:eastAsia="Times New Roman"/>
          <w:b/>
          <w:color w:val="1C71B8"/>
          <w:sz w:val="36"/>
          <w:szCs w:val="30"/>
        </w:rPr>
        <w:t>I de microelectrónica han sido aprobado</w:t>
      </w:r>
      <w:r w:rsidR="00D81489">
        <w:rPr>
          <w:rFonts w:eastAsia="Times New Roman"/>
          <w:b/>
          <w:color w:val="1C71B8"/>
          <w:sz w:val="36"/>
          <w:szCs w:val="30"/>
        </w:rPr>
        <w:t>s</w:t>
      </w:r>
      <w:r>
        <w:rPr>
          <w:rFonts w:eastAsia="Times New Roman"/>
          <w:b/>
          <w:color w:val="1C71B8"/>
          <w:sz w:val="36"/>
          <w:szCs w:val="30"/>
        </w:rPr>
        <w:t xml:space="preserve"> por la Comisión Europea </w:t>
      </w:r>
    </w:p>
    <w:p w14:paraId="4E8EBD64" w14:textId="77777777" w:rsidR="00D90C62" w:rsidRDefault="00D90C62" w:rsidP="005C4785">
      <w:pPr>
        <w:ind w:right="19"/>
        <w:jc w:val="center"/>
        <w:rPr>
          <w:rFonts w:eastAsia="Times New Roman"/>
          <w:b/>
          <w:color w:val="1C71B8"/>
          <w:sz w:val="36"/>
          <w:szCs w:val="30"/>
        </w:rPr>
      </w:pPr>
    </w:p>
    <w:p w14:paraId="45F74C50" w14:textId="184DAB1C" w:rsidR="00D352CF" w:rsidRPr="00D90C62" w:rsidRDefault="00D90C62" w:rsidP="00D90C62">
      <w:pPr>
        <w:pStyle w:val="Prrafodelista"/>
        <w:numPr>
          <w:ilvl w:val="0"/>
          <w:numId w:val="4"/>
        </w:numPr>
        <w:ind w:left="360"/>
        <w:contextualSpacing w:val="0"/>
        <w:jc w:val="both"/>
        <w:rPr>
          <w:rFonts w:eastAsiaTheme="minorHAnsi"/>
          <w:b/>
          <w:color w:val="1C71B8"/>
          <w:lang w:eastAsia="en-US"/>
        </w:rPr>
      </w:pPr>
      <w:r w:rsidRPr="00D90C62">
        <w:rPr>
          <w:rFonts w:eastAsiaTheme="minorHAnsi"/>
          <w:b/>
          <w:color w:val="1C71B8"/>
          <w:lang w:eastAsia="en-US"/>
        </w:rPr>
        <w:t xml:space="preserve">AMETIC </w:t>
      </w:r>
      <w:r w:rsidR="00322469" w:rsidRPr="00D90C62">
        <w:rPr>
          <w:rFonts w:eastAsiaTheme="minorHAnsi"/>
          <w:b/>
          <w:color w:val="1C71B8"/>
          <w:lang w:eastAsia="en-US"/>
        </w:rPr>
        <w:t xml:space="preserve">aplaude la reciente aprobación de la Comisión Europea de la inversión de </w:t>
      </w:r>
      <w:r w:rsidR="005C4785" w:rsidRPr="00D90C62">
        <w:rPr>
          <w:rFonts w:eastAsiaTheme="minorHAnsi"/>
          <w:b/>
          <w:color w:val="1C71B8"/>
          <w:lang w:eastAsia="en-US"/>
        </w:rPr>
        <w:t xml:space="preserve">8.100M€ </w:t>
      </w:r>
      <w:r w:rsidR="00E22D8C" w:rsidRPr="00D90C62">
        <w:rPr>
          <w:rFonts w:eastAsiaTheme="minorHAnsi"/>
          <w:b/>
          <w:color w:val="1C71B8"/>
          <w:lang w:eastAsia="en-US"/>
        </w:rPr>
        <w:t xml:space="preserve">para </w:t>
      </w:r>
      <w:r w:rsidR="005C4785" w:rsidRPr="00D90C62">
        <w:rPr>
          <w:rFonts w:eastAsiaTheme="minorHAnsi"/>
          <w:b/>
          <w:color w:val="1C71B8"/>
          <w:lang w:eastAsia="en-US"/>
        </w:rPr>
        <w:t>e</w:t>
      </w:r>
      <w:r w:rsidR="00E22D8C" w:rsidRPr="00D90C62">
        <w:rPr>
          <w:rFonts w:eastAsiaTheme="minorHAnsi"/>
          <w:b/>
          <w:color w:val="1C71B8"/>
          <w:lang w:eastAsia="en-US"/>
        </w:rPr>
        <w:t>l desarrollo de Chips</w:t>
      </w:r>
      <w:r>
        <w:rPr>
          <w:rFonts w:eastAsiaTheme="minorHAnsi"/>
          <w:b/>
          <w:color w:val="1C71B8"/>
          <w:lang w:eastAsia="en-US"/>
        </w:rPr>
        <w:t xml:space="preserve"> en Europa.</w:t>
      </w:r>
      <w:r w:rsidR="00AD7201">
        <w:rPr>
          <w:rFonts w:eastAsiaTheme="minorHAnsi"/>
          <w:b/>
          <w:color w:val="1C71B8"/>
          <w:lang w:eastAsia="en-US"/>
        </w:rPr>
        <w:t xml:space="preserve"> </w:t>
      </w:r>
    </w:p>
    <w:bookmarkEnd w:id="0"/>
    <w:p w14:paraId="4EA7EE01" w14:textId="77777777" w:rsidR="00B4419E" w:rsidRDefault="00B4419E" w:rsidP="00B4419E">
      <w:pPr>
        <w:ind w:right="19"/>
        <w:jc w:val="both"/>
        <w:rPr>
          <w:b/>
          <w:sz w:val="20"/>
          <w:szCs w:val="20"/>
        </w:rPr>
      </w:pPr>
    </w:p>
    <w:p w14:paraId="75AD10FB" w14:textId="77D7F342" w:rsidR="000D3E69" w:rsidRPr="00381F3D" w:rsidRDefault="00033527" w:rsidP="00381F3D">
      <w:pPr>
        <w:pStyle w:val="Prrafodelista"/>
        <w:numPr>
          <w:ilvl w:val="0"/>
          <w:numId w:val="4"/>
        </w:numPr>
        <w:ind w:left="360"/>
        <w:contextualSpacing w:val="0"/>
        <w:jc w:val="both"/>
        <w:rPr>
          <w:rFonts w:eastAsiaTheme="minorHAnsi"/>
          <w:b/>
          <w:color w:val="1C71B8"/>
          <w:lang w:eastAsia="en-US"/>
          <w:rPrChange w:id="1" w:author="EDUARDO VALENCIA ALVAREZ" w:date="2023-06-14T16:56:00Z">
            <w:rPr>
              <w:color w:val="1C71B8"/>
              <w:lang w:eastAsia="en-US"/>
            </w:rPr>
          </w:rPrChange>
        </w:rPr>
      </w:pPr>
      <w:r>
        <w:rPr>
          <w:rFonts w:eastAsiaTheme="minorHAnsi"/>
          <w:b/>
          <w:color w:val="1C71B8"/>
          <w:lang w:eastAsia="en-US"/>
        </w:rPr>
        <w:t xml:space="preserve">Gracias a la </w:t>
      </w:r>
      <w:r w:rsidR="000C2CE0">
        <w:rPr>
          <w:rFonts w:eastAsiaTheme="minorHAnsi"/>
          <w:b/>
          <w:color w:val="1C71B8"/>
          <w:lang w:eastAsia="en-US"/>
        </w:rPr>
        <w:t>coordinación</w:t>
      </w:r>
      <w:r>
        <w:rPr>
          <w:rFonts w:eastAsiaTheme="minorHAnsi"/>
          <w:b/>
          <w:color w:val="1C71B8"/>
          <w:lang w:eastAsia="en-US"/>
        </w:rPr>
        <w:t xml:space="preserve"> de AMETIC,</w:t>
      </w:r>
      <w:r w:rsidR="003D7D65">
        <w:rPr>
          <w:rFonts w:eastAsiaTheme="minorHAnsi"/>
          <w:b/>
          <w:color w:val="1C71B8"/>
          <w:lang w:eastAsia="en-US"/>
        </w:rPr>
        <w:t xml:space="preserve"> el Gobierno de</w:t>
      </w:r>
      <w:r>
        <w:rPr>
          <w:rFonts w:eastAsiaTheme="minorHAnsi"/>
          <w:b/>
          <w:color w:val="1C71B8"/>
          <w:lang w:eastAsia="en-US"/>
        </w:rPr>
        <w:t xml:space="preserve"> España presentó </w:t>
      </w:r>
      <w:r w:rsidRPr="00F30637">
        <w:rPr>
          <w:rFonts w:eastAsiaTheme="minorHAnsi"/>
          <w:b/>
          <w:color w:val="0070C0"/>
          <w:lang w:eastAsia="en-US"/>
        </w:rPr>
        <w:t xml:space="preserve">varios </w:t>
      </w:r>
      <w:r>
        <w:rPr>
          <w:rFonts w:eastAsiaTheme="minorHAnsi"/>
          <w:b/>
          <w:color w:val="1C71B8"/>
          <w:lang w:eastAsia="en-US"/>
        </w:rPr>
        <w:t xml:space="preserve">proyectos </w:t>
      </w:r>
      <w:r w:rsidRPr="00F30637">
        <w:rPr>
          <w:rFonts w:eastAsiaTheme="minorHAnsi"/>
          <w:b/>
          <w:color w:val="0070C0"/>
          <w:lang w:eastAsia="en-US"/>
        </w:rPr>
        <w:t xml:space="preserve">a </w:t>
      </w:r>
      <w:r>
        <w:rPr>
          <w:rFonts w:eastAsiaTheme="minorHAnsi"/>
          <w:b/>
          <w:color w:val="1C71B8"/>
          <w:lang w:eastAsia="en-US"/>
        </w:rPr>
        <w:t xml:space="preserve">Bruselas a la convocatoria </w:t>
      </w:r>
      <w:r w:rsidRPr="00AE4F3F">
        <w:rPr>
          <w:rFonts w:eastAsiaTheme="minorHAnsi"/>
          <w:b/>
          <w:color w:val="0070C0"/>
          <w:lang w:eastAsia="en-US"/>
        </w:rPr>
        <w:t xml:space="preserve">del IPCEI </w:t>
      </w:r>
      <w:r>
        <w:rPr>
          <w:rFonts w:eastAsiaTheme="minorHAnsi"/>
          <w:b/>
          <w:color w:val="0070C0"/>
          <w:lang w:eastAsia="en-US"/>
        </w:rPr>
        <w:t>a finales de</w:t>
      </w:r>
      <w:r w:rsidRPr="00AE4F3F">
        <w:rPr>
          <w:rFonts w:eastAsiaTheme="minorHAnsi"/>
          <w:b/>
          <w:color w:val="0070C0"/>
          <w:lang w:eastAsia="en-US"/>
        </w:rPr>
        <w:t xml:space="preserve"> 2021</w:t>
      </w:r>
      <w:r w:rsidR="00B60085">
        <w:rPr>
          <w:rFonts w:eastAsiaTheme="minorHAnsi"/>
          <w:b/>
          <w:color w:val="0070C0"/>
          <w:lang w:eastAsia="en-US"/>
        </w:rPr>
        <w:t xml:space="preserve">, </w:t>
      </w:r>
      <w:r w:rsidR="000C2CE0">
        <w:rPr>
          <w:rFonts w:eastAsiaTheme="minorHAnsi"/>
          <w:b/>
          <w:color w:val="0070C0"/>
          <w:lang w:eastAsia="en-US"/>
        </w:rPr>
        <w:t xml:space="preserve">con </w:t>
      </w:r>
      <w:r w:rsidR="003D7D65">
        <w:rPr>
          <w:rFonts w:eastAsiaTheme="minorHAnsi"/>
          <w:b/>
          <w:color w:val="0070C0"/>
          <w:lang w:eastAsia="en-US"/>
        </w:rPr>
        <w:t>el</w:t>
      </w:r>
      <w:r w:rsidR="000C2CE0">
        <w:rPr>
          <w:rFonts w:eastAsiaTheme="minorHAnsi"/>
          <w:b/>
          <w:color w:val="0070C0"/>
          <w:lang w:eastAsia="en-US"/>
        </w:rPr>
        <w:t xml:space="preserve"> compromiso de </w:t>
      </w:r>
      <w:r w:rsidR="00381F3D">
        <w:rPr>
          <w:rFonts w:eastAsiaTheme="minorHAnsi"/>
          <w:b/>
          <w:color w:val="0070C0"/>
          <w:lang w:eastAsia="en-US"/>
        </w:rPr>
        <w:t xml:space="preserve">financiarlos con </w:t>
      </w:r>
      <w:del w:id="2" w:author="EDUARDO VALENCIA ALVAREZ" w:date="2023-06-14T16:53:00Z">
        <w:r w:rsidR="000C2CE0" w:rsidDel="00381F3D">
          <w:rPr>
            <w:rFonts w:eastAsiaTheme="minorHAnsi"/>
            <w:b/>
            <w:color w:val="0070C0"/>
            <w:lang w:eastAsia="en-US"/>
          </w:rPr>
          <w:delText>destinar 750M€</w:delText>
        </w:r>
        <w:r w:rsidR="00C01194" w:rsidDel="00381F3D">
          <w:rPr>
            <w:rFonts w:eastAsiaTheme="minorHAnsi"/>
            <w:b/>
            <w:color w:val="0070C0"/>
            <w:lang w:eastAsia="en-US"/>
          </w:rPr>
          <w:delText xml:space="preserve"> de los </w:delText>
        </w:r>
      </w:del>
      <w:r w:rsidR="00C01194" w:rsidRPr="00381F3D">
        <w:rPr>
          <w:rFonts w:eastAsiaTheme="minorHAnsi"/>
          <w:b/>
          <w:color w:val="0070C0"/>
          <w:lang w:eastAsia="en-US"/>
          <w:rPrChange w:id="3" w:author="EDUARDO VALENCIA ALVAREZ" w:date="2023-06-14T16:56:00Z">
            <w:rPr>
              <w:lang w:eastAsia="en-US"/>
            </w:rPr>
          </w:rPrChange>
        </w:rPr>
        <w:t>Presupuestos Generales del Estado</w:t>
      </w:r>
      <w:ins w:id="4" w:author="EDUARDO VALENCIA ALVAREZ" w:date="2023-06-14T16:54:00Z">
        <w:r w:rsidR="00381F3D" w:rsidRPr="00381F3D">
          <w:rPr>
            <w:rFonts w:eastAsiaTheme="minorHAnsi"/>
            <w:b/>
            <w:color w:val="0070C0"/>
            <w:lang w:eastAsia="en-US"/>
            <w:rPrChange w:id="5" w:author="EDUARDO VALENCIA ALVAREZ" w:date="2023-06-14T16:56:00Z">
              <w:rPr>
                <w:lang w:eastAsia="en-US"/>
              </w:rPr>
            </w:rPrChange>
          </w:rPr>
          <w:t>.</w:t>
        </w:r>
      </w:ins>
      <w:del w:id="6" w:author="EDUARDO VALENCIA ALVAREZ" w:date="2023-06-14T16:54:00Z">
        <w:r w:rsidR="00C01194" w:rsidRPr="00381F3D" w:rsidDel="00381F3D">
          <w:rPr>
            <w:rFonts w:eastAsiaTheme="minorHAnsi"/>
            <w:b/>
            <w:color w:val="0070C0"/>
            <w:lang w:eastAsia="en-US"/>
            <w:rPrChange w:id="7" w:author="EDUARDO VALENCIA ALVAREZ" w:date="2023-06-14T16:56:00Z">
              <w:rPr>
                <w:lang w:eastAsia="en-US"/>
              </w:rPr>
            </w:rPrChange>
          </w:rPr>
          <w:delText xml:space="preserve"> para estas iniciativas. </w:delText>
        </w:r>
      </w:del>
    </w:p>
    <w:p w14:paraId="61BA82E8" w14:textId="77777777" w:rsidR="00322469" w:rsidRPr="00335F0C" w:rsidRDefault="00322469" w:rsidP="00335F0C">
      <w:pPr>
        <w:rPr>
          <w:rFonts w:eastAsiaTheme="minorHAnsi"/>
          <w:b/>
          <w:color w:val="0070C0"/>
          <w:lang w:eastAsia="en-US"/>
        </w:rPr>
      </w:pPr>
    </w:p>
    <w:p w14:paraId="6240F52B" w14:textId="3A0822F5" w:rsidR="00322469" w:rsidRPr="00322469" w:rsidRDefault="00322469" w:rsidP="00322469">
      <w:pPr>
        <w:pStyle w:val="Prrafodelista"/>
        <w:numPr>
          <w:ilvl w:val="0"/>
          <w:numId w:val="4"/>
        </w:numPr>
        <w:ind w:left="360"/>
        <w:contextualSpacing w:val="0"/>
        <w:jc w:val="both"/>
        <w:rPr>
          <w:rFonts w:eastAsiaTheme="minorHAnsi"/>
          <w:b/>
          <w:color w:val="1C71B8"/>
          <w:lang w:eastAsia="en-US"/>
        </w:rPr>
      </w:pPr>
      <w:r>
        <w:rPr>
          <w:rFonts w:eastAsiaTheme="minorHAnsi"/>
          <w:b/>
          <w:color w:val="0070C0"/>
          <w:lang w:eastAsia="en-US"/>
        </w:rPr>
        <w:t xml:space="preserve">Entre los proyectos españoles seleccionados se encuentran los liderados por: </w:t>
      </w:r>
      <w:r w:rsidR="00335F0C" w:rsidRPr="00335F0C">
        <w:rPr>
          <w:rFonts w:eastAsiaTheme="minorHAnsi"/>
          <w:b/>
          <w:color w:val="0070C0"/>
          <w:lang w:eastAsia="en-US"/>
        </w:rPr>
        <w:t xml:space="preserve">Innova IRV </w:t>
      </w:r>
      <w:proofErr w:type="spellStart"/>
      <w:r w:rsidR="00335F0C" w:rsidRPr="00335F0C">
        <w:rPr>
          <w:rFonts w:eastAsiaTheme="minorHAnsi"/>
          <w:b/>
          <w:color w:val="0070C0"/>
          <w:lang w:eastAsia="en-US"/>
        </w:rPr>
        <w:t>Microelectronics</w:t>
      </w:r>
      <w:proofErr w:type="spellEnd"/>
      <w:r w:rsidR="00335F0C">
        <w:rPr>
          <w:rFonts w:eastAsiaTheme="minorHAnsi"/>
          <w:b/>
          <w:color w:val="0070C0"/>
          <w:lang w:eastAsia="en-US"/>
        </w:rPr>
        <w:t xml:space="preserve"> (de la</w:t>
      </w:r>
      <w:r w:rsidR="00335F0C" w:rsidRPr="00335F0C">
        <w:rPr>
          <w:rFonts w:eastAsiaTheme="minorHAnsi"/>
          <w:b/>
          <w:color w:val="0070C0"/>
          <w:lang w:eastAsia="en-US"/>
        </w:rPr>
        <w:t xml:space="preserve"> Fundación Instituto Ricardo Valle de Innovación</w:t>
      </w:r>
      <w:r w:rsidR="00335F0C">
        <w:rPr>
          <w:rFonts w:eastAsiaTheme="minorHAnsi"/>
          <w:b/>
          <w:color w:val="0070C0"/>
          <w:lang w:eastAsia="en-US"/>
        </w:rPr>
        <w:t xml:space="preserve"> – Innova IRV</w:t>
      </w:r>
      <w:r w:rsidR="00335F0C" w:rsidRPr="00335F0C">
        <w:rPr>
          <w:rFonts w:eastAsiaTheme="minorHAnsi"/>
          <w:b/>
          <w:color w:val="0070C0"/>
          <w:lang w:eastAsia="en-US"/>
        </w:rPr>
        <w:t>),</w:t>
      </w:r>
      <w:r w:rsidR="00335F0C">
        <w:rPr>
          <w:rFonts w:eastAsiaTheme="minorHAnsi"/>
          <w:b/>
          <w:color w:val="0070C0"/>
          <w:lang w:eastAsia="en-US"/>
        </w:rPr>
        <w:t xml:space="preserve"> KDPOF, </w:t>
      </w:r>
      <w:proofErr w:type="spellStart"/>
      <w:r w:rsidR="00335F0C">
        <w:rPr>
          <w:rFonts w:eastAsiaTheme="minorHAnsi"/>
          <w:b/>
          <w:color w:val="0070C0"/>
          <w:lang w:eastAsia="en-US"/>
        </w:rPr>
        <w:t>Semidynamics</w:t>
      </w:r>
      <w:proofErr w:type="spellEnd"/>
      <w:r w:rsidR="00335F0C">
        <w:rPr>
          <w:rFonts w:eastAsiaTheme="minorHAnsi"/>
          <w:b/>
          <w:color w:val="0070C0"/>
          <w:lang w:eastAsia="en-US"/>
        </w:rPr>
        <w:t xml:space="preserve"> y </w:t>
      </w:r>
      <w:proofErr w:type="spellStart"/>
      <w:r w:rsidR="00335F0C">
        <w:rPr>
          <w:rFonts w:eastAsiaTheme="minorHAnsi"/>
          <w:b/>
          <w:color w:val="0070C0"/>
          <w:lang w:eastAsia="en-US"/>
        </w:rPr>
        <w:t>Openchip</w:t>
      </w:r>
      <w:proofErr w:type="spellEnd"/>
      <w:r w:rsidR="00335F0C">
        <w:rPr>
          <w:rFonts w:eastAsiaTheme="minorHAnsi"/>
          <w:b/>
          <w:color w:val="0070C0"/>
          <w:lang w:eastAsia="en-US"/>
        </w:rPr>
        <w:t xml:space="preserve">.  </w:t>
      </w:r>
    </w:p>
    <w:p w14:paraId="518B7995" w14:textId="77777777" w:rsidR="000D3E69" w:rsidRPr="000D3E69" w:rsidRDefault="000D3E69" w:rsidP="000D3E69">
      <w:pPr>
        <w:pStyle w:val="Prrafodelista"/>
        <w:rPr>
          <w:rFonts w:eastAsiaTheme="minorHAnsi"/>
          <w:b/>
          <w:color w:val="0070C0"/>
          <w:lang w:eastAsia="en-US"/>
        </w:rPr>
      </w:pPr>
    </w:p>
    <w:p w14:paraId="0D24E29F" w14:textId="545667D8" w:rsidR="003D7D65" w:rsidRPr="00CB27BA" w:rsidRDefault="003D7D65" w:rsidP="000D3E69">
      <w:pPr>
        <w:pStyle w:val="Prrafodelista"/>
        <w:numPr>
          <w:ilvl w:val="0"/>
          <w:numId w:val="4"/>
        </w:numPr>
        <w:ind w:left="360"/>
        <w:contextualSpacing w:val="0"/>
        <w:jc w:val="both"/>
        <w:rPr>
          <w:rFonts w:eastAsiaTheme="minorHAnsi"/>
          <w:b/>
          <w:i/>
          <w:iCs/>
          <w:color w:val="1C71B8"/>
          <w:lang w:eastAsia="en-US"/>
        </w:rPr>
      </w:pPr>
      <w:r w:rsidRPr="00E22D8C">
        <w:rPr>
          <w:rFonts w:eastAsiaTheme="minorHAnsi"/>
          <w:b/>
          <w:color w:val="1C71B8"/>
          <w:lang w:eastAsia="en-US"/>
        </w:rPr>
        <w:t>Pedro Mier, presidente de AMETIC</w:t>
      </w:r>
      <w:r w:rsidR="00D90C62">
        <w:rPr>
          <w:rFonts w:eastAsiaTheme="minorHAnsi"/>
          <w:b/>
          <w:color w:val="1C71B8"/>
          <w:lang w:eastAsia="en-US"/>
        </w:rPr>
        <w:t xml:space="preserve"> declara</w:t>
      </w:r>
      <w:r>
        <w:rPr>
          <w:rFonts w:eastAsiaTheme="minorHAnsi"/>
          <w:b/>
          <w:color w:val="1C71B8"/>
          <w:lang w:eastAsia="en-US"/>
        </w:rPr>
        <w:t xml:space="preserve"> </w:t>
      </w:r>
      <w:r w:rsidR="00D90C62" w:rsidRPr="00CB27BA">
        <w:rPr>
          <w:rFonts w:eastAsiaTheme="minorHAnsi"/>
          <w:b/>
          <w:color w:val="1C71B8"/>
          <w:lang w:eastAsia="en-US"/>
        </w:rPr>
        <w:t>que “</w:t>
      </w:r>
      <w:r w:rsidR="00E70A33" w:rsidRPr="00CB27BA">
        <w:rPr>
          <w:rFonts w:eastAsiaTheme="minorHAnsi"/>
          <w:b/>
          <w:i/>
          <w:iCs/>
          <w:color w:val="1C71B8"/>
          <w:lang w:eastAsia="en-US"/>
        </w:rPr>
        <w:t xml:space="preserve">este esperado </w:t>
      </w:r>
      <w:r w:rsidRPr="00CB27BA">
        <w:rPr>
          <w:rFonts w:eastAsiaTheme="minorHAnsi"/>
          <w:b/>
          <w:i/>
          <w:iCs/>
          <w:color w:val="1C71B8"/>
          <w:lang w:eastAsia="en-US"/>
        </w:rPr>
        <w:t>anuncio europeo</w:t>
      </w:r>
      <w:r w:rsidR="00E70A33" w:rsidRPr="00CB27BA">
        <w:rPr>
          <w:rFonts w:eastAsiaTheme="minorHAnsi"/>
          <w:b/>
          <w:i/>
          <w:iCs/>
          <w:color w:val="1C71B8"/>
          <w:lang w:eastAsia="en-US"/>
        </w:rPr>
        <w:t xml:space="preserve"> </w:t>
      </w:r>
      <w:r w:rsidR="00860CCB" w:rsidRPr="00CB27BA">
        <w:rPr>
          <w:rFonts w:eastAsiaTheme="minorHAnsi"/>
          <w:b/>
          <w:i/>
          <w:iCs/>
          <w:color w:val="1C71B8"/>
          <w:lang w:eastAsia="en-US"/>
        </w:rPr>
        <w:t>que</w:t>
      </w:r>
      <w:r w:rsidRPr="00CB27BA">
        <w:rPr>
          <w:rFonts w:eastAsiaTheme="minorHAnsi"/>
          <w:b/>
          <w:i/>
          <w:iCs/>
          <w:color w:val="1C71B8"/>
          <w:lang w:eastAsia="en-US"/>
        </w:rPr>
        <w:t xml:space="preserve"> potencia el desarrollo de un sector clave para la industria digital en </w:t>
      </w:r>
      <w:r w:rsidR="00923F59" w:rsidRPr="00CB27BA">
        <w:rPr>
          <w:rFonts w:eastAsiaTheme="minorHAnsi"/>
          <w:b/>
          <w:i/>
          <w:iCs/>
          <w:color w:val="1C71B8"/>
          <w:lang w:eastAsia="en-US"/>
        </w:rPr>
        <w:t>Europa</w:t>
      </w:r>
      <w:r w:rsidRPr="00CB27BA">
        <w:rPr>
          <w:rFonts w:eastAsiaTheme="minorHAnsi"/>
          <w:b/>
          <w:i/>
          <w:iCs/>
          <w:color w:val="1C71B8"/>
          <w:lang w:eastAsia="en-US"/>
        </w:rPr>
        <w:t xml:space="preserve"> y proporciona a las empresas españolas una red de apoyo para que puedan focalizarse en innovar, </w:t>
      </w:r>
      <w:r w:rsidR="00203D0A" w:rsidRPr="00CB27BA">
        <w:rPr>
          <w:rFonts w:eastAsiaTheme="minorHAnsi"/>
          <w:b/>
          <w:i/>
          <w:iCs/>
          <w:color w:val="1C71B8"/>
          <w:lang w:eastAsia="en-US"/>
        </w:rPr>
        <w:t xml:space="preserve">diseñar, </w:t>
      </w:r>
      <w:r w:rsidRPr="00CB27BA">
        <w:rPr>
          <w:rFonts w:eastAsiaTheme="minorHAnsi"/>
          <w:b/>
          <w:i/>
          <w:iCs/>
          <w:color w:val="1C71B8"/>
          <w:lang w:eastAsia="en-US"/>
        </w:rPr>
        <w:t>desarrollar y fabricar este tipo de componentes”.</w:t>
      </w:r>
    </w:p>
    <w:p w14:paraId="31DE9C13" w14:textId="77777777" w:rsidR="000505C7" w:rsidRPr="000505C7" w:rsidRDefault="000505C7" w:rsidP="000505C7">
      <w:pPr>
        <w:jc w:val="both"/>
        <w:rPr>
          <w:rFonts w:eastAsiaTheme="minorHAnsi"/>
          <w:b/>
          <w:color w:val="1C71B8"/>
          <w:lang w:eastAsia="en-US"/>
        </w:rPr>
      </w:pPr>
    </w:p>
    <w:p w14:paraId="79A9B7B0" w14:textId="3856D81C" w:rsidR="00B4419E" w:rsidRPr="0016438F" w:rsidRDefault="006169EC" w:rsidP="00B4419E">
      <w:pPr>
        <w:pStyle w:val="Prrafodelista"/>
        <w:numPr>
          <w:ilvl w:val="0"/>
          <w:numId w:val="4"/>
        </w:numPr>
        <w:ind w:left="360"/>
        <w:contextualSpacing w:val="0"/>
        <w:jc w:val="both"/>
        <w:rPr>
          <w:rFonts w:eastAsiaTheme="minorHAnsi"/>
          <w:b/>
          <w:color w:val="1C71B8"/>
          <w:lang w:eastAsia="en-US"/>
        </w:rPr>
      </w:pPr>
      <w:r>
        <w:rPr>
          <w:rFonts w:eastAsiaTheme="minorHAnsi"/>
          <w:b/>
          <w:color w:val="1C71B8"/>
          <w:lang w:eastAsia="en-US"/>
        </w:rPr>
        <w:t>El fortalecimiento</w:t>
      </w:r>
      <w:r w:rsidR="0016438F">
        <w:rPr>
          <w:rFonts w:eastAsiaTheme="minorHAnsi"/>
          <w:b/>
          <w:color w:val="1C71B8"/>
          <w:lang w:eastAsia="en-US"/>
        </w:rPr>
        <w:t xml:space="preserve"> </w:t>
      </w:r>
      <w:r w:rsidR="00C72F4A">
        <w:rPr>
          <w:rFonts w:eastAsiaTheme="minorHAnsi"/>
          <w:b/>
          <w:color w:val="1C71B8"/>
          <w:lang w:eastAsia="en-US"/>
        </w:rPr>
        <w:t xml:space="preserve">y crecimiento </w:t>
      </w:r>
      <w:r w:rsidR="0016438F">
        <w:rPr>
          <w:rFonts w:eastAsiaTheme="minorHAnsi"/>
          <w:b/>
          <w:color w:val="1C71B8"/>
          <w:lang w:eastAsia="en-US"/>
        </w:rPr>
        <w:t>del sector será clave en su futuro, con unos fondos orientados a apoyar a la microelectrónica en su transición hacia la sostenibilidad y la eficiencia energética.</w:t>
      </w:r>
    </w:p>
    <w:p w14:paraId="05E7601D" w14:textId="77777777" w:rsidR="00B4419E" w:rsidRPr="001D43EB" w:rsidRDefault="00B4419E" w:rsidP="00B4419E">
      <w:pPr>
        <w:ind w:right="19"/>
        <w:jc w:val="both"/>
        <w:rPr>
          <w:b/>
          <w:sz w:val="20"/>
          <w:szCs w:val="20"/>
        </w:rPr>
      </w:pPr>
    </w:p>
    <w:p w14:paraId="3727908D" w14:textId="091400B1" w:rsidR="00F709DC" w:rsidRDefault="003B3EFA" w:rsidP="00B4419E">
      <w:pPr>
        <w:ind w:right="19"/>
        <w:jc w:val="both"/>
        <w:rPr>
          <w:rFonts w:eastAsia="Times New Roman" w:cs="Times New Roman"/>
          <w:bCs/>
          <w:sz w:val="20"/>
          <w:szCs w:val="20"/>
          <w:lang w:eastAsia="es-ES_tradnl"/>
        </w:rPr>
      </w:pPr>
      <w:r w:rsidRPr="00C57670">
        <w:rPr>
          <w:b/>
          <w:sz w:val="20"/>
          <w:szCs w:val="20"/>
        </w:rPr>
        <w:t xml:space="preserve">Madrid, </w:t>
      </w:r>
      <w:r w:rsidR="000D3E69">
        <w:rPr>
          <w:b/>
          <w:sz w:val="20"/>
          <w:szCs w:val="20"/>
        </w:rPr>
        <w:t>14</w:t>
      </w:r>
      <w:r w:rsidR="00B4419E">
        <w:rPr>
          <w:b/>
          <w:sz w:val="20"/>
          <w:szCs w:val="20"/>
        </w:rPr>
        <w:t xml:space="preserve"> de </w:t>
      </w:r>
      <w:r w:rsidR="00E22D8C">
        <w:rPr>
          <w:b/>
          <w:sz w:val="20"/>
          <w:szCs w:val="20"/>
        </w:rPr>
        <w:t>junio</w:t>
      </w:r>
      <w:r w:rsidRPr="00C57670">
        <w:rPr>
          <w:b/>
          <w:sz w:val="20"/>
          <w:szCs w:val="20"/>
        </w:rPr>
        <w:t xml:space="preserve"> de 202</w:t>
      </w:r>
      <w:r w:rsidR="00B4419E">
        <w:rPr>
          <w:b/>
          <w:sz w:val="20"/>
          <w:szCs w:val="20"/>
        </w:rPr>
        <w:t>3</w:t>
      </w:r>
      <w:r w:rsidRPr="00C57670">
        <w:rPr>
          <w:rFonts w:eastAsia="Times New Roman" w:cs="Times New Roman"/>
          <w:b/>
          <w:sz w:val="20"/>
          <w:szCs w:val="20"/>
          <w:lang w:eastAsia="es-ES_tradnl"/>
        </w:rPr>
        <w:t xml:space="preserve">. </w:t>
      </w:r>
      <w:r w:rsidR="00D90C62" w:rsidRPr="00381F3D">
        <w:rPr>
          <w:rFonts w:eastAsia="Times New Roman" w:cs="Times New Roman"/>
          <w:bCs/>
          <w:color w:val="000000" w:themeColor="text1"/>
          <w:sz w:val="20"/>
          <w:szCs w:val="20"/>
          <w:lang w:eastAsia="es-ES_tradnl"/>
        </w:rPr>
        <w:t>Gracias a la coordinación e impulso de AMETIC los proyectos que presentó España al IPC</w:t>
      </w:r>
      <w:r w:rsidR="00381F3D">
        <w:rPr>
          <w:rFonts w:eastAsia="Times New Roman" w:cs="Times New Roman"/>
          <w:bCs/>
          <w:color w:val="000000" w:themeColor="text1"/>
          <w:sz w:val="20"/>
          <w:szCs w:val="20"/>
          <w:lang w:eastAsia="es-ES_tradnl"/>
        </w:rPr>
        <w:t>E</w:t>
      </w:r>
      <w:r w:rsidR="00D90C62" w:rsidRPr="00381F3D">
        <w:rPr>
          <w:rFonts w:eastAsia="Times New Roman" w:cs="Times New Roman"/>
          <w:bCs/>
          <w:color w:val="000000" w:themeColor="text1"/>
          <w:sz w:val="20"/>
          <w:szCs w:val="20"/>
          <w:lang w:eastAsia="es-ES_tradnl"/>
        </w:rPr>
        <w:t>I de microelectrónica han sido aprobados por la Comisión Europea</w:t>
      </w:r>
      <w:r w:rsidR="00E22D8C" w:rsidRPr="00381F3D">
        <w:rPr>
          <w:rFonts w:eastAsia="Times New Roman" w:cs="Times New Roman"/>
          <w:bCs/>
          <w:color w:val="000000" w:themeColor="text1"/>
          <w:sz w:val="20"/>
          <w:szCs w:val="20"/>
          <w:lang w:eastAsia="es-ES_tradnl"/>
        </w:rPr>
        <w:t>,</w:t>
      </w:r>
      <w:r w:rsidR="00E22D8C" w:rsidRPr="00D90C62">
        <w:rPr>
          <w:rFonts w:eastAsia="Times New Roman" w:cs="Times New Roman"/>
          <w:bCs/>
          <w:color w:val="000000" w:themeColor="text1"/>
          <w:sz w:val="20"/>
          <w:szCs w:val="20"/>
          <w:lang w:eastAsia="es-ES_tradnl"/>
        </w:rPr>
        <w:t xml:space="preserve"> </w:t>
      </w:r>
      <w:r w:rsidR="00E22D8C" w:rsidRPr="00843A46">
        <w:rPr>
          <w:rFonts w:eastAsia="Times New Roman" w:cs="Times New Roman"/>
          <w:bCs/>
          <w:sz w:val="20"/>
          <w:szCs w:val="20"/>
          <w:lang w:eastAsia="es-ES_tradnl"/>
        </w:rPr>
        <w:t>que dará</w:t>
      </w:r>
      <w:r w:rsidR="00D81489">
        <w:rPr>
          <w:rFonts w:eastAsia="Times New Roman" w:cs="Times New Roman"/>
          <w:bCs/>
          <w:sz w:val="20"/>
          <w:szCs w:val="20"/>
          <w:lang w:eastAsia="es-ES_tradnl"/>
        </w:rPr>
        <w:t>n</w:t>
      </w:r>
      <w:r w:rsidR="00E22D8C" w:rsidRPr="00843A46">
        <w:rPr>
          <w:rFonts w:eastAsia="Times New Roman" w:cs="Times New Roman"/>
          <w:bCs/>
          <w:sz w:val="20"/>
          <w:szCs w:val="20"/>
          <w:lang w:eastAsia="es-ES_tradnl"/>
        </w:rPr>
        <w:t xml:space="preserve"> soporte al desarrollo de chips, un se</w:t>
      </w:r>
      <w:r w:rsidR="00DD2A03" w:rsidRPr="00843A46">
        <w:rPr>
          <w:rFonts w:eastAsia="Times New Roman" w:cs="Times New Roman"/>
          <w:bCs/>
          <w:sz w:val="20"/>
          <w:szCs w:val="20"/>
          <w:lang w:eastAsia="es-ES_tradnl"/>
        </w:rPr>
        <w:t>ctor esencial para el</w:t>
      </w:r>
      <w:r w:rsidR="00833F67" w:rsidRPr="00843A46">
        <w:rPr>
          <w:rFonts w:eastAsia="Times New Roman" w:cs="Times New Roman"/>
          <w:bCs/>
          <w:sz w:val="20"/>
          <w:szCs w:val="20"/>
          <w:lang w:eastAsia="es-ES_tradnl"/>
        </w:rPr>
        <w:t xml:space="preserve"> impulso </w:t>
      </w:r>
      <w:r w:rsidR="00DD2A03" w:rsidRPr="00843A46">
        <w:rPr>
          <w:rFonts w:eastAsia="Times New Roman" w:cs="Times New Roman"/>
          <w:bCs/>
          <w:sz w:val="20"/>
          <w:szCs w:val="20"/>
          <w:lang w:eastAsia="es-ES_tradnl"/>
        </w:rPr>
        <w:t>tecnológico nacional</w:t>
      </w:r>
      <w:r w:rsidR="000505C7" w:rsidRPr="00843A46">
        <w:rPr>
          <w:rFonts w:eastAsia="Times New Roman" w:cs="Times New Roman"/>
          <w:bCs/>
          <w:sz w:val="20"/>
          <w:szCs w:val="20"/>
          <w:lang w:eastAsia="es-ES_tradnl"/>
        </w:rPr>
        <w:t xml:space="preserve">, en el que </w:t>
      </w:r>
      <w:r w:rsidR="00833F67" w:rsidRPr="00843A46">
        <w:rPr>
          <w:rFonts w:eastAsia="Times New Roman" w:cs="Times New Roman"/>
          <w:bCs/>
          <w:sz w:val="20"/>
          <w:szCs w:val="20"/>
          <w:lang w:eastAsia="es-ES_tradnl"/>
        </w:rPr>
        <w:t xml:space="preserve">AMETIC ha coordinado los proyectos que </w:t>
      </w:r>
      <w:r w:rsidR="000505C7" w:rsidRPr="00843A46">
        <w:rPr>
          <w:rFonts w:eastAsia="Times New Roman" w:cs="Times New Roman"/>
          <w:bCs/>
          <w:sz w:val="20"/>
          <w:szCs w:val="20"/>
          <w:lang w:eastAsia="es-ES_tradnl"/>
        </w:rPr>
        <w:t xml:space="preserve">España </w:t>
      </w:r>
      <w:r w:rsidR="00833F67" w:rsidRPr="00843A46">
        <w:rPr>
          <w:rFonts w:eastAsia="Times New Roman" w:cs="Times New Roman"/>
          <w:bCs/>
          <w:sz w:val="20"/>
          <w:szCs w:val="20"/>
          <w:lang w:eastAsia="es-ES_tradnl"/>
        </w:rPr>
        <w:t xml:space="preserve">presentó en su día a Bruselas, </w:t>
      </w:r>
      <w:r w:rsidR="000505C7" w:rsidRPr="00843A46">
        <w:rPr>
          <w:rFonts w:eastAsia="Times New Roman" w:cs="Times New Roman"/>
          <w:bCs/>
          <w:sz w:val="20"/>
          <w:szCs w:val="20"/>
          <w:lang w:eastAsia="es-ES_tradnl"/>
        </w:rPr>
        <w:t>junto con otros catorce Estados miembros.</w:t>
      </w:r>
      <w:r w:rsidR="00FE12F6">
        <w:rPr>
          <w:rFonts w:eastAsia="Times New Roman" w:cs="Times New Roman"/>
          <w:bCs/>
          <w:sz w:val="20"/>
          <w:szCs w:val="20"/>
          <w:lang w:eastAsia="es-ES_tradnl"/>
        </w:rPr>
        <w:t xml:space="preserve"> </w:t>
      </w:r>
      <w:r w:rsidR="00D81489">
        <w:rPr>
          <w:rFonts w:eastAsia="Times New Roman" w:cs="Times New Roman"/>
          <w:bCs/>
          <w:sz w:val="20"/>
          <w:szCs w:val="20"/>
          <w:lang w:eastAsia="es-ES_tradnl"/>
        </w:rPr>
        <w:t xml:space="preserve">El aporte total para los países que participan de Europa es de 8,100 millones de euros. </w:t>
      </w:r>
      <w:r w:rsidR="00C80DAC">
        <w:rPr>
          <w:rFonts w:eastAsia="Times New Roman" w:cs="Times New Roman"/>
          <w:bCs/>
          <w:sz w:val="20"/>
          <w:szCs w:val="20"/>
          <w:lang w:eastAsia="es-ES_tradnl"/>
        </w:rPr>
        <w:t xml:space="preserve">La patronal de la industria digital </w:t>
      </w:r>
      <w:r w:rsidR="00D81489">
        <w:rPr>
          <w:rFonts w:eastAsia="Times New Roman" w:cs="Times New Roman"/>
          <w:bCs/>
          <w:sz w:val="20"/>
          <w:szCs w:val="20"/>
          <w:lang w:eastAsia="es-ES_tradnl"/>
        </w:rPr>
        <w:t xml:space="preserve">en España </w:t>
      </w:r>
      <w:r w:rsidR="00C80DAC">
        <w:rPr>
          <w:rFonts w:eastAsia="Times New Roman" w:cs="Times New Roman"/>
          <w:bCs/>
          <w:sz w:val="20"/>
          <w:szCs w:val="20"/>
          <w:lang w:eastAsia="es-ES_tradnl"/>
        </w:rPr>
        <w:t>espera que el Ejecutivo mantenga el compromiso</w:t>
      </w:r>
      <w:r w:rsidR="00FE12F6">
        <w:rPr>
          <w:rFonts w:eastAsia="Times New Roman" w:cs="Times New Roman"/>
          <w:bCs/>
          <w:sz w:val="20"/>
          <w:szCs w:val="20"/>
          <w:lang w:eastAsia="es-ES_tradnl"/>
        </w:rPr>
        <w:t xml:space="preserve"> que anunció en su día, de </w:t>
      </w:r>
      <w:ins w:id="8" w:author="EDUARDO VALENCIA ALVAREZ" w:date="2023-06-14T16:58:00Z">
        <w:r w:rsidR="00381F3D">
          <w:rPr>
            <w:rFonts w:eastAsia="Times New Roman" w:cs="Times New Roman"/>
            <w:bCs/>
            <w:sz w:val="20"/>
            <w:szCs w:val="20"/>
            <w:lang w:eastAsia="es-ES_tradnl"/>
          </w:rPr>
          <w:t>financiarlos</w:t>
        </w:r>
      </w:ins>
      <w:ins w:id="9" w:author="EDUARDO VALENCIA ALVAREZ" w:date="2023-06-14T16:55:00Z">
        <w:r w:rsidR="00381F3D">
          <w:rPr>
            <w:rFonts w:eastAsia="Times New Roman" w:cs="Times New Roman"/>
            <w:bCs/>
            <w:sz w:val="20"/>
            <w:szCs w:val="20"/>
            <w:lang w:eastAsia="es-ES_tradnl"/>
          </w:rPr>
          <w:t xml:space="preserve"> c</w:t>
        </w:r>
      </w:ins>
      <w:ins w:id="10" w:author="EDUARDO VALENCIA ALVAREZ" w:date="2023-06-14T16:56:00Z">
        <w:r w:rsidR="00381F3D">
          <w:rPr>
            <w:rFonts w:eastAsia="Times New Roman" w:cs="Times New Roman"/>
            <w:bCs/>
            <w:sz w:val="20"/>
            <w:szCs w:val="20"/>
            <w:lang w:eastAsia="es-ES_tradnl"/>
          </w:rPr>
          <w:t xml:space="preserve">on una importante partida de </w:t>
        </w:r>
      </w:ins>
      <w:del w:id="11" w:author="EDUARDO VALENCIA ALVAREZ" w:date="2023-06-14T16:56:00Z">
        <w:r w:rsidR="00F709DC" w:rsidRPr="00F709DC" w:rsidDel="00381F3D">
          <w:rPr>
            <w:rFonts w:eastAsia="Times New Roman" w:cs="Times New Roman"/>
            <w:bCs/>
            <w:sz w:val="20"/>
            <w:szCs w:val="20"/>
            <w:lang w:eastAsia="es-ES_tradnl"/>
          </w:rPr>
          <w:delText>destinar 750M€ de</w:delText>
        </w:r>
      </w:del>
      <w:r w:rsidR="00F709DC" w:rsidRPr="00F709DC">
        <w:rPr>
          <w:rFonts w:eastAsia="Times New Roman" w:cs="Times New Roman"/>
          <w:bCs/>
          <w:sz w:val="20"/>
          <w:szCs w:val="20"/>
          <w:lang w:eastAsia="es-ES_tradnl"/>
        </w:rPr>
        <w:t xml:space="preserve"> los Presupuestos Generales del Estado</w:t>
      </w:r>
      <w:del w:id="12" w:author="EDUARDO VALENCIA ALVAREZ" w:date="2023-06-14T16:58:00Z">
        <w:r w:rsidR="00F709DC" w:rsidRPr="00F709DC" w:rsidDel="00381F3D">
          <w:rPr>
            <w:rFonts w:eastAsia="Times New Roman" w:cs="Times New Roman"/>
            <w:bCs/>
            <w:sz w:val="20"/>
            <w:szCs w:val="20"/>
            <w:lang w:eastAsia="es-ES_tradnl"/>
          </w:rPr>
          <w:delText xml:space="preserve"> para estas iniciativas</w:delText>
        </w:r>
      </w:del>
      <w:r w:rsidR="00F709DC" w:rsidRPr="00F709DC">
        <w:rPr>
          <w:rFonts w:eastAsia="Times New Roman" w:cs="Times New Roman"/>
          <w:bCs/>
          <w:sz w:val="20"/>
          <w:szCs w:val="20"/>
          <w:lang w:eastAsia="es-ES_tradnl"/>
        </w:rPr>
        <w:t>.</w:t>
      </w:r>
    </w:p>
    <w:p w14:paraId="7D1C97CE" w14:textId="77777777" w:rsidR="00D81489" w:rsidRDefault="00D81489" w:rsidP="00B4419E">
      <w:pPr>
        <w:ind w:right="19"/>
        <w:jc w:val="both"/>
        <w:rPr>
          <w:rFonts w:eastAsia="Times New Roman" w:cs="Times New Roman"/>
          <w:bCs/>
          <w:sz w:val="20"/>
          <w:szCs w:val="20"/>
          <w:lang w:eastAsia="es-ES_tradnl"/>
        </w:rPr>
      </w:pPr>
    </w:p>
    <w:p w14:paraId="239A430D" w14:textId="688623E9" w:rsidR="00335F0C" w:rsidRDefault="00DD2A03"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t>Así, los proyectos que se activarán tendrán como objetivo permitir la transformación digital y ecológica mediante la creación de soluciones innovadoras de microelectrónica y comunicación, el desarrollo de sistemas electrónicos y métodos de</w:t>
      </w:r>
      <w:r w:rsidR="00FE12F6">
        <w:rPr>
          <w:rFonts w:eastAsia="Times New Roman" w:cs="Times New Roman"/>
          <w:bCs/>
          <w:sz w:val="20"/>
          <w:szCs w:val="20"/>
          <w:lang w:eastAsia="es-ES_tradnl"/>
        </w:rPr>
        <w:t xml:space="preserve"> diseño y</w:t>
      </w:r>
      <w:r>
        <w:rPr>
          <w:rFonts w:eastAsia="Times New Roman" w:cs="Times New Roman"/>
          <w:bCs/>
          <w:sz w:val="20"/>
          <w:szCs w:val="20"/>
          <w:lang w:eastAsia="es-ES_tradnl"/>
        </w:rPr>
        <w:t xml:space="preserve"> fabricación eficientes en energía y que optimicen recursos, contribuyendo, con ellos, al avance tecnológico de muchos sectores</w:t>
      </w:r>
      <w:r w:rsidR="00FE12F6">
        <w:rPr>
          <w:rFonts w:eastAsia="Times New Roman" w:cs="Times New Roman"/>
          <w:bCs/>
          <w:sz w:val="20"/>
          <w:szCs w:val="20"/>
          <w:lang w:eastAsia="es-ES_tradnl"/>
        </w:rPr>
        <w:t xml:space="preserve"> industriales</w:t>
      </w:r>
      <w:r>
        <w:rPr>
          <w:rFonts w:eastAsia="Times New Roman" w:cs="Times New Roman"/>
          <w:bCs/>
          <w:sz w:val="20"/>
          <w:szCs w:val="20"/>
          <w:lang w:eastAsia="es-ES_tradnl"/>
        </w:rPr>
        <w:t>, incluidas las comunicaciones (5G y 6G), la conducción autónoma, la Inteligencia Artificial y la computación cuántica.</w:t>
      </w:r>
    </w:p>
    <w:p w14:paraId="51FC984E" w14:textId="77777777" w:rsidR="00335F0C" w:rsidRDefault="00335F0C" w:rsidP="00B4419E">
      <w:pPr>
        <w:ind w:right="19"/>
        <w:jc w:val="both"/>
        <w:rPr>
          <w:rFonts w:eastAsia="Times New Roman" w:cs="Times New Roman"/>
          <w:bCs/>
          <w:sz w:val="20"/>
          <w:szCs w:val="20"/>
          <w:lang w:eastAsia="es-ES_tradnl"/>
        </w:rPr>
      </w:pPr>
    </w:p>
    <w:p w14:paraId="2CB7F0EE" w14:textId="11B6EC88" w:rsidR="00335F0C" w:rsidRDefault="00335F0C" w:rsidP="00B4419E">
      <w:pPr>
        <w:ind w:right="19"/>
        <w:jc w:val="both"/>
        <w:rPr>
          <w:rFonts w:eastAsia="Times New Roman" w:cs="Times New Roman"/>
          <w:bCs/>
          <w:sz w:val="20"/>
          <w:szCs w:val="20"/>
          <w:lang w:eastAsia="es-ES_tradnl"/>
        </w:rPr>
      </w:pPr>
      <w:r w:rsidRPr="00335F0C">
        <w:rPr>
          <w:rFonts w:eastAsia="Times New Roman" w:cs="Times New Roman"/>
          <w:bCs/>
          <w:sz w:val="20"/>
          <w:szCs w:val="20"/>
          <w:lang w:eastAsia="es-ES_tradnl"/>
        </w:rPr>
        <w:t>Entre los proyectos españoles seleccionados se encuentran los liderados por</w:t>
      </w:r>
      <w:r>
        <w:rPr>
          <w:rFonts w:eastAsia="Times New Roman" w:cs="Times New Roman"/>
          <w:bCs/>
          <w:sz w:val="20"/>
          <w:szCs w:val="20"/>
          <w:lang w:eastAsia="es-ES_tradnl"/>
        </w:rPr>
        <w:t xml:space="preserve"> las empresas:</w:t>
      </w:r>
      <w:r w:rsidRPr="00335F0C">
        <w:rPr>
          <w:rFonts w:eastAsia="Times New Roman" w:cs="Times New Roman"/>
          <w:bCs/>
          <w:sz w:val="20"/>
          <w:szCs w:val="20"/>
          <w:lang w:eastAsia="es-ES_tradnl"/>
        </w:rPr>
        <w:t xml:space="preserve"> Innova IRV </w:t>
      </w:r>
      <w:proofErr w:type="spellStart"/>
      <w:r w:rsidRPr="00335F0C">
        <w:rPr>
          <w:rFonts w:eastAsia="Times New Roman" w:cs="Times New Roman"/>
          <w:bCs/>
          <w:sz w:val="20"/>
          <w:szCs w:val="20"/>
          <w:lang w:eastAsia="es-ES_tradnl"/>
        </w:rPr>
        <w:t>Microelectronics</w:t>
      </w:r>
      <w:proofErr w:type="spellEnd"/>
      <w:r w:rsidRPr="00335F0C">
        <w:rPr>
          <w:rFonts w:eastAsia="Times New Roman" w:cs="Times New Roman"/>
          <w:bCs/>
          <w:sz w:val="20"/>
          <w:szCs w:val="20"/>
          <w:lang w:eastAsia="es-ES_tradnl"/>
        </w:rPr>
        <w:t xml:space="preserve"> (de la Fundación Instituto Ricardo Valle de Innovación – Innova IRV</w:t>
      </w:r>
      <w:r w:rsidR="003F5327">
        <w:rPr>
          <w:rFonts w:eastAsia="Times New Roman" w:cs="Times New Roman"/>
          <w:bCs/>
          <w:sz w:val="20"/>
          <w:szCs w:val="20"/>
          <w:lang w:eastAsia="es-ES_tradnl"/>
        </w:rPr>
        <w:t>, impulsada por AMETIC</w:t>
      </w:r>
      <w:r w:rsidRPr="00335F0C">
        <w:rPr>
          <w:rFonts w:eastAsia="Times New Roman" w:cs="Times New Roman"/>
          <w:bCs/>
          <w:sz w:val="20"/>
          <w:szCs w:val="20"/>
          <w:lang w:eastAsia="es-ES_tradnl"/>
        </w:rPr>
        <w:t xml:space="preserve">), KDPOF, </w:t>
      </w:r>
      <w:proofErr w:type="spellStart"/>
      <w:r w:rsidRPr="00335F0C">
        <w:rPr>
          <w:rFonts w:eastAsia="Times New Roman" w:cs="Times New Roman"/>
          <w:bCs/>
          <w:sz w:val="20"/>
          <w:szCs w:val="20"/>
          <w:lang w:eastAsia="es-ES_tradnl"/>
        </w:rPr>
        <w:t>Semidynamics</w:t>
      </w:r>
      <w:proofErr w:type="spellEnd"/>
      <w:r w:rsidRPr="00335F0C">
        <w:rPr>
          <w:rFonts w:eastAsia="Times New Roman" w:cs="Times New Roman"/>
          <w:bCs/>
          <w:sz w:val="20"/>
          <w:szCs w:val="20"/>
          <w:lang w:eastAsia="es-ES_tradnl"/>
        </w:rPr>
        <w:t xml:space="preserve"> y </w:t>
      </w:r>
      <w:proofErr w:type="spellStart"/>
      <w:r w:rsidRPr="00335F0C">
        <w:rPr>
          <w:rFonts w:eastAsia="Times New Roman" w:cs="Times New Roman"/>
          <w:bCs/>
          <w:sz w:val="20"/>
          <w:szCs w:val="20"/>
          <w:lang w:eastAsia="es-ES_tradnl"/>
        </w:rPr>
        <w:t>Openchip</w:t>
      </w:r>
      <w:proofErr w:type="spellEnd"/>
      <w:r w:rsidRPr="00335F0C">
        <w:rPr>
          <w:rFonts w:eastAsia="Times New Roman" w:cs="Times New Roman"/>
          <w:bCs/>
          <w:sz w:val="20"/>
          <w:szCs w:val="20"/>
          <w:lang w:eastAsia="es-ES_tradnl"/>
        </w:rPr>
        <w:t xml:space="preserve">. </w:t>
      </w:r>
      <w:r>
        <w:rPr>
          <w:rFonts w:eastAsia="Times New Roman" w:cs="Times New Roman"/>
          <w:bCs/>
          <w:sz w:val="20"/>
          <w:szCs w:val="20"/>
          <w:lang w:eastAsia="es-ES_tradnl"/>
        </w:rPr>
        <w:t xml:space="preserve">Además, </w:t>
      </w:r>
      <w:r w:rsidR="003F5327">
        <w:rPr>
          <w:rFonts w:eastAsia="Times New Roman" w:cs="Times New Roman"/>
          <w:bCs/>
          <w:sz w:val="20"/>
          <w:szCs w:val="20"/>
          <w:lang w:eastAsia="es-ES_tradnl"/>
        </w:rPr>
        <w:t xml:space="preserve">como participantes asociados han sido designadas las empresas: DAS </w:t>
      </w:r>
      <w:proofErr w:type="spellStart"/>
      <w:r w:rsidR="003F5327">
        <w:rPr>
          <w:rFonts w:eastAsia="Times New Roman" w:cs="Times New Roman"/>
          <w:bCs/>
          <w:sz w:val="20"/>
          <w:szCs w:val="20"/>
          <w:lang w:eastAsia="es-ES_tradnl"/>
        </w:rPr>
        <w:t>Photonics</w:t>
      </w:r>
      <w:proofErr w:type="spellEnd"/>
      <w:r w:rsidR="003F5327">
        <w:rPr>
          <w:rFonts w:eastAsia="Times New Roman" w:cs="Times New Roman"/>
          <w:bCs/>
          <w:sz w:val="20"/>
          <w:szCs w:val="20"/>
          <w:lang w:eastAsia="es-ES_tradnl"/>
        </w:rPr>
        <w:t xml:space="preserve">, Derivados del Flúor, </w:t>
      </w:r>
      <w:proofErr w:type="spellStart"/>
      <w:r w:rsidR="003F5327">
        <w:rPr>
          <w:rFonts w:eastAsia="Times New Roman" w:cs="Times New Roman"/>
          <w:bCs/>
          <w:sz w:val="20"/>
          <w:szCs w:val="20"/>
          <w:lang w:eastAsia="es-ES_tradnl"/>
        </w:rPr>
        <w:t>iPronics</w:t>
      </w:r>
      <w:proofErr w:type="spellEnd"/>
      <w:r w:rsidR="003F5327">
        <w:rPr>
          <w:rFonts w:eastAsia="Times New Roman" w:cs="Times New Roman"/>
          <w:bCs/>
          <w:sz w:val="20"/>
          <w:szCs w:val="20"/>
          <w:lang w:eastAsia="es-ES_tradnl"/>
        </w:rPr>
        <w:t>, VLC-</w:t>
      </w:r>
      <w:proofErr w:type="spellStart"/>
      <w:r w:rsidR="003F5327">
        <w:rPr>
          <w:rFonts w:eastAsia="Times New Roman" w:cs="Times New Roman"/>
          <w:bCs/>
          <w:sz w:val="20"/>
          <w:szCs w:val="20"/>
          <w:lang w:eastAsia="es-ES_tradnl"/>
        </w:rPr>
        <w:t>Photonics</w:t>
      </w:r>
      <w:proofErr w:type="spellEnd"/>
      <w:r w:rsidR="003F5327">
        <w:rPr>
          <w:rFonts w:eastAsia="Times New Roman" w:cs="Times New Roman"/>
          <w:bCs/>
          <w:sz w:val="20"/>
          <w:szCs w:val="20"/>
          <w:lang w:eastAsia="es-ES_tradnl"/>
        </w:rPr>
        <w:t xml:space="preserve">, Vodafone y </w:t>
      </w:r>
      <w:proofErr w:type="spellStart"/>
      <w:r w:rsidR="003F5327">
        <w:rPr>
          <w:rFonts w:eastAsia="Times New Roman" w:cs="Times New Roman"/>
          <w:bCs/>
          <w:sz w:val="20"/>
          <w:szCs w:val="20"/>
          <w:lang w:eastAsia="es-ES_tradnl"/>
        </w:rPr>
        <w:t>Wooptix</w:t>
      </w:r>
      <w:proofErr w:type="spellEnd"/>
      <w:r w:rsidR="003F5327">
        <w:rPr>
          <w:rFonts w:eastAsia="Times New Roman" w:cs="Times New Roman"/>
          <w:bCs/>
          <w:sz w:val="20"/>
          <w:szCs w:val="20"/>
          <w:lang w:eastAsia="es-ES_tradnl"/>
        </w:rPr>
        <w:t xml:space="preserve">. </w:t>
      </w:r>
      <w:r w:rsidRPr="00335F0C">
        <w:rPr>
          <w:rFonts w:eastAsia="Times New Roman" w:cs="Times New Roman"/>
          <w:bCs/>
          <w:sz w:val="20"/>
          <w:szCs w:val="20"/>
          <w:lang w:eastAsia="es-ES_tradnl"/>
        </w:rPr>
        <w:t xml:space="preserve"> </w:t>
      </w:r>
    </w:p>
    <w:p w14:paraId="5C6F39B9" w14:textId="77777777" w:rsidR="00335F0C" w:rsidRDefault="00335F0C" w:rsidP="00B4419E">
      <w:pPr>
        <w:ind w:right="19"/>
        <w:jc w:val="both"/>
        <w:rPr>
          <w:rFonts w:eastAsia="Times New Roman" w:cs="Times New Roman"/>
          <w:bCs/>
          <w:sz w:val="20"/>
          <w:szCs w:val="20"/>
          <w:lang w:eastAsia="es-ES_tradnl"/>
        </w:rPr>
      </w:pPr>
    </w:p>
    <w:p w14:paraId="31772C20" w14:textId="74EC3D05" w:rsidR="000505C7" w:rsidRDefault="000505C7"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lastRenderedPageBreak/>
        <w:t>En ese sentido, España, entre otros países, ha incluido su participación en este IPCEI en sus Planes de Recuperación y Resiliencia,</w:t>
      </w:r>
      <w:r w:rsidR="005B47C1">
        <w:rPr>
          <w:rFonts w:eastAsia="Times New Roman" w:cs="Times New Roman"/>
          <w:bCs/>
          <w:sz w:val="20"/>
          <w:szCs w:val="20"/>
          <w:lang w:eastAsia="es-ES_tradnl"/>
        </w:rPr>
        <w:t xml:space="preserve"> y</w:t>
      </w:r>
      <w:r>
        <w:rPr>
          <w:rFonts w:eastAsia="Times New Roman" w:cs="Times New Roman"/>
          <w:bCs/>
          <w:sz w:val="20"/>
          <w:szCs w:val="20"/>
          <w:lang w:eastAsia="es-ES_tradnl"/>
        </w:rPr>
        <w:t xml:space="preserve"> tendrán la posibilidad de financiar parcialmente sus proyectos a través d</w:t>
      </w:r>
      <w:r w:rsidR="005B47C1">
        <w:rPr>
          <w:rFonts w:eastAsia="Times New Roman" w:cs="Times New Roman"/>
          <w:bCs/>
          <w:sz w:val="20"/>
          <w:szCs w:val="20"/>
          <w:lang w:eastAsia="es-ES_tradnl"/>
        </w:rPr>
        <w:t xml:space="preserve">el PERTE Chip, de Microelectrónica y Semiconductores. </w:t>
      </w:r>
    </w:p>
    <w:p w14:paraId="3338D93E" w14:textId="77777777" w:rsidR="000505C7" w:rsidRDefault="000505C7" w:rsidP="00B4419E">
      <w:pPr>
        <w:ind w:right="19"/>
        <w:jc w:val="both"/>
        <w:rPr>
          <w:rFonts w:eastAsia="Times New Roman" w:cs="Times New Roman"/>
          <w:bCs/>
          <w:sz w:val="20"/>
          <w:szCs w:val="20"/>
          <w:lang w:eastAsia="es-ES_tradnl"/>
        </w:rPr>
      </w:pPr>
    </w:p>
    <w:p w14:paraId="2B3BE240" w14:textId="1E933D50" w:rsidR="00DD2A03" w:rsidRDefault="00DD2A03" w:rsidP="00B4419E">
      <w:pPr>
        <w:ind w:right="19"/>
        <w:jc w:val="both"/>
        <w:rPr>
          <w:rFonts w:eastAsia="Times New Roman" w:cs="Times New Roman"/>
          <w:bCs/>
          <w:i/>
          <w:iCs/>
          <w:sz w:val="20"/>
          <w:szCs w:val="20"/>
          <w:lang w:eastAsia="es-ES_tradnl"/>
        </w:rPr>
      </w:pPr>
      <w:r w:rsidRPr="00843A46">
        <w:rPr>
          <w:rFonts w:eastAsia="Times New Roman" w:cs="Times New Roman"/>
          <w:bCs/>
          <w:sz w:val="20"/>
          <w:szCs w:val="20"/>
          <w:lang w:eastAsia="es-ES_tradnl"/>
        </w:rPr>
        <w:t xml:space="preserve">Pedro Mier, presidente de AMETIC, </w:t>
      </w:r>
      <w:r w:rsidR="00011357">
        <w:rPr>
          <w:rFonts w:eastAsia="Times New Roman" w:cs="Times New Roman"/>
          <w:bCs/>
          <w:sz w:val="20"/>
          <w:szCs w:val="20"/>
          <w:lang w:eastAsia="es-ES_tradnl"/>
        </w:rPr>
        <w:t>ha declarado</w:t>
      </w:r>
      <w:r w:rsidRPr="00843A46">
        <w:rPr>
          <w:rFonts w:eastAsia="Times New Roman" w:cs="Times New Roman"/>
          <w:bCs/>
          <w:sz w:val="20"/>
          <w:szCs w:val="20"/>
          <w:lang w:eastAsia="es-ES_tradnl"/>
        </w:rPr>
        <w:t xml:space="preserve"> </w:t>
      </w:r>
      <w:r w:rsidRPr="00CB27BA">
        <w:rPr>
          <w:rFonts w:eastAsia="Times New Roman" w:cs="Times New Roman"/>
          <w:bCs/>
          <w:i/>
          <w:iCs/>
          <w:sz w:val="20"/>
          <w:szCs w:val="20"/>
          <w:lang w:eastAsia="es-ES_tradnl"/>
        </w:rPr>
        <w:t>“</w:t>
      </w:r>
      <w:r w:rsidR="002B529A" w:rsidRPr="00CB27BA">
        <w:rPr>
          <w:rFonts w:eastAsia="Times New Roman" w:cs="Times New Roman"/>
          <w:bCs/>
          <w:i/>
          <w:iCs/>
          <w:sz w:val="20"/>
          <w:szCs w:val="20"/>
          <w:lang w:eastAsia="es-ES_tradnl"/>
        </w:rPr>
        <w:t>es un</w:t>
      </w:r>
      <w:r w:rsidR="001616E8" w:rsidRPr="00CB27BA">
        <w:rPr>
          <w:rFonts w:eastAsia="Times New Roman" w:cs="Times New Roman"/>
          <w:bCs/>
          <w:i/>
          <w:iCs/>
          <w:sz w:val="20"/>
          <w:szCs w:val="20"/>
          <w:lang w:eastAsia="es-ES_tradnl"/>
        </w:rPr>
        <w:t>a</w:t>
      </w:r>
      <w:r w:rsidR="002B529A" w:rsidRPr="00CB27BA">
        <w:rPr>
          <w:rFonts w:eastAsia="Times New Roman" w:cs="Times New Roman"/>
          <w:bCs/>
          <w:i/>
          <w:iCs/>
          <w:sz w:val="20"/>
          <w:szCs w:val="20"/>
          <w:lang w:eastAsia="es-ES_tradnl"/>
        </w:rPr>
        <w:t xml:space="preserve"> gran noticia </w:t>
      </w:r>
      <w:r w:rsidR="002B643F" w:rsidRPr="00CB27BA">
        <w:rPr>
          <w:rFonts w:eastAsia="Times New Roman" w:cs="Times New Roman"/>
          <w:bCs/>
          <w:i/>
          <w:iCs/>
          <w:sz w:val="20"/>
          <w:szCs w:val="20"/>
          <w:lang w:eastAsia="es-ES_tradnl"/>
        </w:rPr>
        <w:t>que</w:t>
      </w:r>
      <w:r w:rsidR="002B529A" w:rsidRPr="00CB27BA">
        <w:rPr>
          <w:rFonts w:eastAsia="Times New Roman" w:cs="Times New Roman"/>
          <w:bCs/>
          <w:i/>
          <w:iCs/>
          <w:sz w:val="20"/>
          <w:szCs w:val="20"/>
          <w:lang w:eastAsia="es-ES_tradnl"/>
        </w:rPr>
        <w:t xml:space="preserve"> España</w:t>
      </w:r>
      <w:r w:rsidR="00D67F86" w:rsidRPr="00CB27BA">
        <w:rPr>
          <w:rFonts w:eastAsia="Times New Roman" w:cs="Times New Roman"/>
          <w:bCs/>
          <w:i/>
          <w:iCs/>
          <w:sz w:val="20"/>
          <w:szCs w:val="20"/>
          <w:lang w:eastAsia="es-ES_tradnl"/>
        </w:rPr>
        <w:t xml:space="preserve"> apueste </w:t>
      </w:r>
      <w:r w:rsidR="00663B30" w:rsidRPr="00CB27BA">
        <w:rPr>
          <w:rFonts w:eastAsia="Times New Roman" w:cs="Times New Roman"/>
          <w:bCs/>
          <w:i/>
          <w:iCs/>
          <w:sz w:val="20"/>
          <w:szCs w:val="20"/>
          <w:lang w:eastAsia="es-ES_tradnl"/>
        </w:rPr>
        <w:t xml:space="preserve">por participar en el segmento más estratégico para futuro de la industria. </w:t>
      </w:r>
      <w:r w:rsidR="004C3B10" w:rsidRPr="00CB27BA">
        <w:rPr>
          <w:rFonts w:eastAsia="Times New Roman" w:cs="Times New Roman"/>
          <w:bCs/>
          <w:i/>
          <w:iCs/>
          <w:sz w:val="20"/>
          <w:szCs w:val="20"/>
          <w:lang w:eastAsia="es-ES_tradnl"/>
        </w:rPr>
        <w:t>E</w:t>
      </w:r>
      <w:r w:rsidRPr="00CB27BA">
        <w:rPr>
          <w:rFonts w:eastAsia="Times New Roman" w:cs="Times New Roman"/>
          <w:bCs/>
          <w:i/>
          <w:iCs/>
          <w:sz w:val="20"/>
          <w:szCs w:val="20"/>
          <w:lang w:eastAsia="es-ES_tradnl"/>
        </w:rPr>
        <w:t>sta inversión</w:t>
      </w:r>
      <w:r w:rsidR="00374306" w:rsidRPr="00CB27BA">
        <w:rPr>
          <w:rFonts w:eastAsia="Times New Roman" w:cs="Times New Roman"/>
          <w:bCs/>
          <w:i/>
          <w:iCs/>
          <w:sz w:val="20"/>
          <w:szCs w:val="20"/>
          <w:lang w:eastAsia="es-ES_tradnl"/>
        </w:rPr>
        <w:t xml:space="preserve"> </w:t>
      </w:r>
      <w:r w:rsidR="005A6414" w:rsidRPr="00CB27BA">
        <w:rPr>
          <w:rFonts w:eastAsia="Times New Roman" w:cs="Times New Roman"/>
          <w:bCs/>
          <w:i/>
          <w:iCs/>
          <w:sz w:val="20"/>
          <w:szCs w:val="20"/>
          <w:lang w:eastAsia="es-ES_tradnl"/>
        </w:rPr>
        <w:t>nacional</w:t>
      </w:r>
      <w:r w:rsidR="004C3B10" w:rsidRPr="00CB27BA">
        <w:rPr>
          <w:rFonts w:eastAsia="Times New Roman" w:cs="Times New Roman"/>
          <w:bCs/>
          <w:i/>
          <w:iCs/>
          <w:sz w:val="20"/>
          <w:szCs w:val="20"/>
          <w:lang w:eastAsia="es-ES_tradnl"/>
        </w:rPr>
        <w:t>,</w:t>
      </w:r>
      <w:r w:rsidR="00011357" w:rsidRPr="00CB27BA">
        <w:rPr>
          <w:rFonts w:eastAsia="Times New Roman" w:cs="Times New Roman"/>
          <w:bCs/>
          <w:i/>
          <w:iCs/>
          <w:sz w:val="20"/>
          <w:szCs w:val="20"/>
          <w:lang w:eastAsia="es-ES_tradnl"/>
        </w:rPr>
        <w:t xml:space="preserve"> por la que tanto ha trabajado AMETIC</w:t>
      </w:r>
      <w:r w:rsidR="00095509" w:rsidRPr="00CB27BA">
        <w:rPr>
          <w:rFonts w:eastAsia="Times New Roman" w:cs="Times New Roman"/>
          <w:bCs/>
          <w:i/>
          <w:iCs/>
          <w:sz w:val="20"/>
          <w:szCs w:val="20"/>
          <w:lang w:eastAsia="es-ES_tradnl"/>
        </w:rPr>
        <w:t>,</w:t>
      </w:r>
      <w:r w:rsidRPr="00CB27BA">
        <w:rPr>
          <w:rFonts w:eastAsia="Times New Roman" w:cs="Times New Roman"/>
          <w:bCs/>
          <w:i/>
          <w:iCs/>
          <w:sz w:val="20"/>
          <w:szCs w:val="20"/>
          <w:lang w:eastAsia="es-ES_tradnl"/>
        </w:rPr>
        <w:t xml:space="preserve"> </w:t>
      </w:r>
      <w:r w:rsidR="00E71FB2" w:rsidRPr="00CB27BA">
        <w:rPr>
          <w:rFonts w:eastAsia="Times New Roman" w:cs="Times New Roman"/>
          <w:bCs/>
          <w:i/>
          <w:iCs/>
          <w:sz w:val="20"/>
          <w:szCs w:val="20"/>
          <w:lang w:eastAsia="es-ES_tradnl"/>
        </w:rPr>
        <w:t xml:space="preserve">es el </w:t>
      </w:r>
      <w:r w:rsidR="000A1F9B" w:rsidRPr="00CB27BA">
        <w:rPr>
          <w:rFonts w:eastAsia="Times New Roman" w:cs="Times New Roman"/>
          <w:bCs/>
          <w:i/>
          <w:iCs/>
          <w:sz w:val="20"/>
          <w:szCs w:val="20"/>
          <w:lang w:eastAsia="es-ES_tradnl"/>
        </w:rPr>
        <w:t xml:space="preserve">reflejo </w:t>
      </w:r>
      <w:r w:rsidR="00E71FB2" w:rsidRPr="00CB27BA">
        <w:rPr>
          <w:rFonts w:eastAsia="Times New Roman" w:cs="Times New Roman"/>
          <w:bCs/>
          <w:i/>
          <w:iCs/>
          <w:sz w:val="20"/>
          <w:szCs w:val="20"/>
          <w:lang w:eastAsia="es-ES_tradnl"/>
        </w:rPr>
        <w:t>d</w:t>
      </w:r>
      <w:r w:rsidR="00095509" w:rsidRPr="00CB27BA">
        <w:rPr>
          <w:rFonts w:eastAsia="Times New Roman" w:cs="Times New Roman"/>
          <w:bCs/>
          <w:i/>
          <w:iCs/>
          <w:sz w:val="20"/>
          <w:szCs w:val="20"/>
          <w:lang w:eastAsia="es-ES_tradnl"/>
        </w:rPr>
        <w:t>e</w:t>
      </w:r>
      <w:r w:rsidR="00387F81" w:rsidRPr="00CB27BA">
        <w:rPr>
          <w:rFonts w:eastAsia="Times New Roman" w:cs="Times New Roman"/>
          <w:bCs/>
          <w:i/>
          <w:iCs/>
          <w:sz w:val="20"/>
          <w:szCs w:val="20"/>
          <w:lang w:eastAsia="es-ES_tradnl"/>
        </w:rPr>
        <w:t xml:space="preserve"> </w:t>
      </w:r>
      <w:r w:rsidRPr="00CB27BA">
        <w:rPr>
          <w:rFonts w:eastAsia="Times New Roman" w:cs="Times New Roman"/>
          <w:bCs/>
          <w:i/>
          <w:iCs/>
          <w:sz w:val="20"/>
          <w:szCs w:val="20"/>
          <w:lang w:eastAsia="es-ES_tradnl"/>
        </w:rPr>
        <w:t>esfuerzo</w:t>
      </w:r>
      <w:r w:rsidR="00387F81" w:rsidRPr="00CB27BA">
        <w:rPr>
          <w:rFonts w:eastAsia="Times New Roman" w:cs="Times New Roman"/>
          <w:bCs/>
          <w:i/>
          <w:iCs/>
          <w:sz w:val="20"/>
          <w:szCs w:val="20"/>
          <w:lang w:eastAsia="es-ES_tradnl"/>
        </w:rPr>
        <w:t>s</w:t>
      </w:r>
      <w:r w:rsidRPr="00CB27BA">
        <w:rPr>
          <w:rFonts w:eastAsia="Times New Roman" w:cs="Times New Roman"/>
          <w:bCs/>
          <w:i/>
          <w:iCs/>
          <w:sz w:val="20"/>
          <w:szCs w:val="20"/>
          <w:lang w:eastAsia="es-ES_tradnl"/>
        </w:rPr>
        <w:t xml:space="preserve"> </w:t>
      </w:r>
      <w:r w:rsidR="00DD4291" w:rsidRPr="00CB27BA">
        <w:rPr>
          <w:rFonts w:eastAsia="Times New Roman" w:cs="Times New Roman"/>
          <w:bCs/>
          <w:i/>
          <w:iCs/>
          <w:sz w:val="20"/>
          <w:szCs w:val="20"/>
          <w:lang w:eastAsia="es-ES_tradnl"/>
        </w:rPr>
        <w:t>coordinado</w:t>
      </w:r>
      <w:r w:rsidR="00387F81" w:rsidRPr="00CB27BA">
        <w:rPr>
          <w:rFonts w:eastAsia="Times New Roman" w:cs="Times New Roman"/>
          <w:bCs/>
          <w:i/>
          <w:iCs/>
          <w:sz w:val="20"/>
          <w:szCs w:val="20"/>
          <w:lang w:eastAsia="es-ES_tradnl"/>
        </w:rPr>
        <w:t>s</w:t>
      </w:r>
      <w:r w:rsidR="00DD4291" w:rsidRPr="00CB27BA">
        <w:rPr>
          <w:rFonts w:eastAsia="Times New Roman" w:cs="Times New Roman"/>
          <w:bCs/>
          <w:i/>
          <w:iCs/>
          <w:sz w:val="20"/>
          <w:szCs w:val="20"/>
          <w:lang w:eastAsia="es-ES_tradnl"/>
        </w:rPr>
        <w:t xml:space="preserve"> </w:t>
      </w:r>
      <w:r w:rsidR="00DC0F64" w:rsidRPr="00CB27BA">
        <w:rPr>
          <w:rFonts w:eastAsia="Times New Roman" w:cs="Times New Roman"/>
          <w:bCs/>
          <w:i/>
          <w:iCs/>
          <w:sz w:val="20"/>
          <w:szCs w:val="20"/>
          <w:lang w:eastAsia="es-ES_tradnl"/>
        </w:rPr>
        <w:t>en</w:t>
      </w:r>
      <w:r w:rsidR="00DD4291" w:rsidRPr="00CB27BA">
        <w:rPr>
          <w:rFonts w:eastAsia="Times New Roman" w:cs="Times New Roman"/>
          <w:bCs/>
          <w:i/>
          <w:iCs/>
          <w:sz w:val="20"/>
          <w:szCs w:val="20"/>
          <w:lang w:eastAsia="es-ES_tradnl"/>
        </w:rPr>
        <w:t xml:space="preserve"> otros</w:t>
      </w:r>
      <w:r w:rsidRPr="00CB27BA">
        <w:rPr>
          <w:rFonts w:eastAsia="Times New Roman" w:cs="Times New Roman"/>
          <w:bCs/>
          <w:i/>
          <w:iCs/>
          <w:sz w:val="20"/>
          <w:szCs w:val="20"/>
          <w:lang w:eastAsia="es-ES_tradnl"/>
        </w:rPr>
        <w:t xml:space="preserve"> Estados miembro</w:t>
      </w:r>
      <w:r w:rsidR="00374306" w:rsidRPr="00CB27BA">
        <w:rPr>
          <w:rFonts w:eastAsia="Times New Roman" w:cs="Times New Roman"/>
          <w:bCs/>
          <w:i/>
          <w:iCs/>
          <w:sz w:val="20"/>
          <w:szCs w:val="20"/>
          <w:lang w:eastAsia="es-ES_tradnl"/>
        </w:rPr>
        <w:t>s</w:t>
      </w:r>
      <w:r w:rsidRPr="00CB27BA">
        <w:rPr>
          <w:rFonts w:eastAsia="Times New Roman" w:cs="Times New Roman"/>
          <w:bCs/>
          <w:i/>
          <w:iCs/>
          <w:sz w:val="20"/>
          <w:szCs w:val="20"/>
          <w:lang w:eastAsia="es-ES_tradnl"/>
        </w:rPr>
        <w:t xml:space="preserve"> para apoyar la autonomía estratégica </w:t>
      </w:r>
      <w:r w:rsidR="00833F67" w:rsidRPr="00CB27BA">
        <w:rPr>
          <w:rFonts w:eastAsia="Times New Roman" w:cs="Times New Roman"/>
          <w:bCs/>
          <w:i/>
          <w:iCs/>
          <w:sz w:val="20"/>
          <w:szCs w:val="20"/>
          <w:lang w:eastAsia="es-ES_tradnl"/>
        </w:rPr>
        <w:t>con una visión común</w:t>
      </w:r>
      <w:r w:rsidR="00EF3869" w:rsidRPr="00CB27BA">
        <w:rPr>
          <w:rFonts w:eastAsia="Times New Roman" w:cs="Times New Roman"/>
          <w:bCs/>
          <w:i/>
          <w:iCs/>
          <w:sz w:val="20"/>
          <w:szCs w:val="20"/>
          <w:lang w:eastAsia="es-ES_tradnl"/>
        </w:rPr>
        <w:t>”</w:t>
      </w:r>
      <w:r w:rsidRPr="00CB27BA">
        <w:rPr>
          <w:rFonts w:eastAsia="Times New Roman" w:cs="Times New Roman"/>
          <w:bCs/>
          <w:i/>
          <w:iCs/>
          <w:sz w:val="20"/>
          <w:szCs w:val="20"/>
          <w:lang w:eastAsia="es-ES_tradnl"/>
        </w:rPr>
        <w:t>.</w:t>
      </w:r>
      <w:r w:rsidR="006E6AD0" w:rsidRPr="00CB27BA">
        <w:rPr>
          <w:rFonts w:eastAsia="Times New Roman" w:cs="Times New Roman"/>
          <w:bCs/>
          <w:i/>
          <w:iCs/>
          <w:sz w:val="20"/>
          <w:szCs w:val="20"/>
          <w:lang w:eastAsia="es-ES_tradnl"/>
        </w:rPr>
        <w:t xml:space="preserve"> </w:t>
      </w:r>
      <w:r w:rsidR="006E6AD0" w:rsidRPr="00CB27BA">
        <w:rPr>
          <w:rFonts w:eastAsia="Times New Roman" w:cs="Times New Roman"/>
          <w:bCs/>
          <w:sz w:val="20"/>
          <w:szCs w:val="20"/>
          <w:lang w:eastAsia="es-ES_tradnl"/>
        </w:rPr>
        <w:t>Mier añade</w:t>
      </w:r>
      <w:r w:rsidR="006E6AD0" w:rsidRPr="00CB27BA">
        <w:rPr>
          <w:rFonts w:eastAsia="Times New Roman" w:cs="Times New Roman"/>
          <w:bCs/>
          <w:i/>
          <w:iCs/>
          <w:sz w:val="20"/>
          <w:szCs w:val="20"/>
          <w:lang w:eastAsia="es-ES_tradnl"/>
        </w:rPr>
        <w:t xml:space="preserve"> “r</w:t>
      </w:r>
      <w:r w:rsidRPr="00CB27BA">
        <w:rPr>
          <w:rFonts w:eastAsia="Times New Roman" w:cs="Times New Roman"/>
          <w:bCs/>
          <w:i/>
          <w:iCs/>
          <w:sz w:val="20"/>
          <w:szCs w:val="20"/>
          <w:lang w:eastAsia="es-ES_tradnl"/>
        </w:rPr>
        <w:t xml:space="preserve">emando todos en la misma dirección, </w:t>
      </w:r>
      <w:r w:rsidR="00833F67" w:rsidRPr="00CB27BA">
        <w:rPr>
          <w:rFonts w:eastAsia="Times New Roman" w:cs="Times New Roman"/>
          <w:bCs/>
          <w:i/>
          <w:iCs/>
          <w:sz w:val="20"/>
          <w:szCs w:val="20"/>
          <w:lang w:eastAsia="es-ES_tradnl"/>
        </w:rPr>
        <w:t xml:space="preserve">se </w:t>
      </w:r>
      <w:r w:rsidRPr="00CB27BA">
        <w:rPr>
          <w:rFonts w:eastAsia="Times New Roman" w:cs="Times New Roman"/>
          <w:bCs/>
          <w:i/>
          <w:iCs/>
          <w:sz w:val="20"/>
          <w:szCs w:val="20"/>
          <w:lang w:eastAsia="es-ES_tradnl"/>
        </w:rPr>
        <w:t>consegui</w:t>
      </w:r>
      <w:r w:rsidR="00F62187" w:rsidRPr="00CB27BA">
        <w:rPr>
          <w:rFonts w:eastAsia="Times New Roman" w:cs="Times New Roman"/>
          <w:bCs/>
          <w:i/>
          <w:iCs/>
          <w:sz w:val="20"/>
          <w:szCs w:val="20"/>
          <w:lang w:eastAsia="es-ES_tradnl"/>
        </w:rPr>
        <w:t>remos</w:t>
      </w:r>
      <w:r w:rsidRPr="00CB27BA">
        <w:rPr>
          <w:rFonts w:eastAsia="Times New Roman" w:cs="Times New Roman"/>
          <w:bCs/>
          <w:i/>
          <w:iCs/>
          <w:sz w:val="20"/>
          <w:szCs w:val="20"/>
          <w:lang w:eastAsia="es-ES_tradnl"/>
        </w:rPr>
        <w:t xml:space="preserve"> el objetivo de crear un ecosistema </w:t>
      </w:r>
      <w:r w:rsidR="006E6AD0" w:rsidRPr="00CB27BA">
        <w:rPr>
          <w:rFonts w:eastAsia="Times New Roman" w:cs="Times New Roman"/>
          <w:bCs/>
          <w:i/>
          <w:iCs/>
          <w:sz w:val="20"/>
          <w:szCs w:val="20"/>
          <w:lang w:eastAsia="es-ES_tradnl"/>
        </w:rPr>
        <w:t xml:space="preserve">europeo </w:t>
      </w:r>
      <w:r w:rsidRPr="00CB27BA">
        <w:rPr>
          <w:rFonts w:eastAsia="Times New Roman" w:cs="Times New Roman"/>
          <w:bCs/>
          <w:i/>
          <w:iCs/>
          <w:sz w:val="20"/>
          <w:szCs w:val="20"/>
          <w:lang w:eastAsia="es-ES_tradnl"/>
        </w:rPr>
        <w:t>de microelectrónica robusto y competitivo</w:t>
      </w:r>
      <w:r w:rsidR="00DD56AA" w:rsidRPr="00CB27BA">
        <w:rPr>
          <w:rFonts w:eastAsia="Times New Roman" w:cs="Times New Roman"/>
          <w:bCs/>
          <w:i/>
          <w:iCs/>
          <w:sz w:val="20"/>
          <w:szCs w:val="20"/>
          <w:lang w:eastAsia="es-ES_tradnl"/>
        </w:rPr>
        <w:t xml:space="preserve">, </w:t>
      </w:r>
      <w:r w:rsidR="0015591A" w:rsidRPr="00CB27BA">
        <w:rPr>
          <w:rFonts w:eastAsia="Times New Roman" w:cs="Times New Roman"/>
          <w:bCs/>
          <w:i/>
          <w:iCs/>
          <w:sz w:val="20"/>
          <w:szCs w:val="20"/>
          <w:lang w:eastAsia="es-ES_tradnl"/>
        </w:rPr>
        <w:t xml:space="preserve">que </w:t>
      </w:r>
      <w:r w:rsidR="00324394" w:rsidRPr="00CB27BA">
        <w:rPr>
          <w:rFonts w:eastAsia="Times New Roman" w:cs="Times New Roman"/>
          <w:bCs/>
          <w:i/>
          <w:iCs/>
          <w:sz w:val="20"/>
          <w:szCs w:val="20"/>
          <w:lang w:eastAsia="es-ES_tradnl"/>
        </w:rPr>
        <w:t>fomente</w:t>
      </w:r>
      <w:r w:rsidR="0015591A" w:rsidRPr="00CB27BA">
        <w:rPr>
          <w:rFonts w:eastAsia="Times New Roman" w:cs="Times New Roman"/>
          <w:bCs/>
          <w:i/>
          <w:iCs/>
          <w:sz w:val="20"/>
          <w:szCs w:val="20"/>
          <w:lang w:eastAsia="es-ES_tradnl"/>
        </w:rPr>
        <w:t xml:space="preserve"> el </w:t>
      </w:r>
      <w:r w:rsidR="001F4D21" w:rsidRPr="00CB27BA">
        <w:rPr>
          <w:rFonts w:eastAsia="Times New Roman" w:cs="Times New Roman"/>
          <w:bCs/>
          <w:i/>
          <w:iCs/>
          <w:sz w:val="20"/>
          <w:szCs w:val="20"/>
          <w:lang w:eastAsia="es-ES_tradnl"/>
        </w:rPr>
        <w:t xml:space="preserve">fortalecimiento y </w:t>
      </w:r>
      <w:r w:rsidRPr="00CB27BA">
        <w:rPr>
          <w:rFonts w:eastAsia="Times New Roman" w:cs="Times New Roman"/>
          <w:bCs/>
          <w:i/>
          <w:iCs/>
          <w:sz w:val="20"/>
          <w:szCs w:val="20"/>
          <w:lang w:eastAsia="es-ES_tradnl"/>
        </w:rPr>
        <w:t>crecimiento de las empresas y</w:t>
      </w:r>
      <w:r w:rsidR="00686E3F" w:rsidRPr="00CB27BA">
        <w:rPr>
          <w:rFonts w:eastAsia="Times New Roman" w:cs="Times New Roman"/>
          <w:bCs/>
          <w:i/>
          <w:iCs/>
          <w:sz w:val="20"/>
          <w:szCs w:val="20"/>
          <w:lang w:eastAsia="es-ES_tradnl"/>
        </w:rPr>
        <w:t xml:space="preserve"> </w:t>
      </w:r>
      <w:r w:rsidR="00223F82" w:rsidRPr="00CB27BA">
        <w:rPr>
          <w:rFonts w:eastAsia="Times New Roman" w:cs="Times New Roman"/>
          <w:bCs/>
          <w:i/>
          <w:iCs/>
          <w:sz w:val="20"/>
          <w:szCs w:val="20"/>
          <w:lang w:eastAsia="es-ES_tradnl"/>
        </w:rPr>
        <w:t xml:space="preserve">el desarrollo </w:t>
      </w:r>
      <w:r w:rsidRPr="00CB27BA">
        <w:rPr>
          <w:rFonts w:eastAsia="Times New Roman" w:cs="Times New Roman"/>
          <w:bCs/>
          <w:i/>
          <w:iCs/>
          <w:sz w:val="20"/>
          <w:szCs w:val="20"/>
          <w:lang w:eastAsia="es-ES_tradnl"/>
        </w:rPr>
        <w:t>del talento</w:t>
      </w:r>
      <w:r w:rsidR="00A9068B" w:rsidRPr="00CB27BA">
        <w:rPr>
          <w:rFonts w:eastAsia="Times New Roman" w:cs="Times New Roman"/>
          <w:bCs/>
          <w:i/>
          <w:iCs/>
          <w:sz w:val="20"/>
          <w:szCs w:val="20"/>
          <w:lang w:eastAsia="es-ES_tradnl"/>
        </w:rPr>
        <w:t xml:space="preserve"> relacionado con esta industria</w:t>
      </w:r>
      <w:r w:rsidRPr="00CB27BA">
        <w:rPr>
          <w:rFonts w:eastAsia="Times New Roman" w:cs="Times New Roman"/>
          <w:bCs/>
          <w:i/>
          <w:iCs/>
          <w:sz w:val="20"/>
          <w:szCs w:val="20"/>
          <w:lang w:eastAsia="es-ES_tradnl"/>
        </w:rPr>
        <w:t>”.</w:t>
      </w:r>
      <w:r w:rsidRPr="00843A46">
        <w:rPr>
          <w:rFonts w:eastAsia="Times New Roman" w:cs="Times New Roman"/>
          <w:bCs/>
          <w:i/>
          <w:iCs/>
          <w:sz w:val="20"/>
          <w:szCs w:val="20"/>
          <w:lang w:eastAsia="es-ES_tradnl"/>
        </w:rPr>
        <w:t xml:space="preserve"> </w:t>
      </w:r>
    </w:p>
    <w:p w14:paraId="46C48E18" w14:textId="77777777" w:rsidR="002F5631" w:rsidRDefault="002F5631" w:rsidP="00B4419E">
      <w:pPr>
        <w:ind w:right="19"/>
        <w:jc w:val="both"/>
        <w:rPr>
          <w:rFonts w:eastAsia="Times New Roman" w:cs="Times New Roman"/>
          <w:bCs/>
          <w:i/>
          <w:iCs/>
          <w:sz w:val="20"/>
          <w:szCs w:val="20"/>
          <w:lang w:eastAsia="es-ES_tradnl"/>
        </w:rPr>
      </w:pPr>
    </w:p>
    <w:p w14:paraId="7B95212A" w14:textId="6CB939EF" w:rsidR="0016438F" w:rsidRPr="00843A46" w:rsidRDefault="0016438F" w:rsidP="00B4419E">
      <w:pPr>
        <w:ind w:right="19"/>
        <w:jc w:val="both"/>
        <w:rPr>
          <w:rFonts w:eastAsia="Times New Roman" w:cs="Times New Roman"/>
          <w:bCs/>
          <w:sz w:val="20"/>
          <w:szCs w:val="20"/>
          <w:lang w:eastAsia="es-ES_tradnl"/>
        </w:rPr>
      </w:pPr>
      <w:r w:rsidRPr="00843A46">
        <w:rPr>
          <w:rFonts w:eastAsia="Times New Roman" w:cs="Times New Roman"/>
          <w:bCs/>
          <w:sz w:val="20"/>
          <w:szCs w:val="20"/>
          <w:lang w:eastAsia="es-ES_tradnl"/>
        </w:rPr>
        <w:t xml:space="preserve">En ese sentido, España cuenta </w:t>
      </w:r>
      <w:r w:rsidR="00F30637" w:rsidRPr="00843A46">
        <w:rPr>
          <w:rFonts w:eastAsia="Times New Roman" w:cs="Times New Roman"/>
          <w:bCs/>
          <w:sz w:val="20"/>
          <w:szCs w:val="20"/>
          <w:lang w:eastAsia="es-ES_tradnl"/>
        </w:rPr>
        <w:t xml:space="preserve">ya </w:t>
      </w:r>
      <w:r w:rsidRPr="00843A46">
        <w:rPr>
          <w:rFonts w:eastAsia="Times New Roman" w:cs="Times New Roman"/>
          <w:bCs/>
          <w:sz w:val="20"/>
          <w:szCs w:val="20"/>
          <w:lang w:eastAsia="es-ES_tradnl"/>
        </w:rPr>
        <w:t xml:space="preserve">con </w:t>
      </w:r>
      <w:r w:rsidR="00F30637" w:rsidRPr="00843A46">
        <w:rPr>
          <w:rFonts w:eastAsia="Times New Roman" w:cs="Times New Roman"/>
          <w:bCs/>
          <w:sz w:val="20"/>
          <w:szCs w:val="20"/>
          <w:lang w:eastAsia="es-ES_tradnl"/>
        </w:rPr>
        <w:t xml:space="preserve">el primer </w:t>
      </w:r>
      <w:hyperlink r:id="rId8" w:history="1">
        <w:r w:rsidR="00F30637" w:rsidRPr="00EA0409">
          <w:rPr>
            <w:rStyle w:val="Hipervnculo"/>
            <w:rFonts w:eastAsia="Times New Roman" w:cs="Times New Roman"/>
            <w:bCs/>
            <w:sz w:val="20"/>
            <w:szCs w:val="20"/>
            <w:lang w:eastAsia="es-ES_tradnl"/>
          </w:rPr>
          <w:t>Mapeo del Ecosistema Español de Microelectrónica</w:t>
        </w:r>
      </w:hyperlink>
      <w:r w:rsidR="00F30637" w:rsidRPr="00843A46">
        <w:rPr>
          <w:rFonts w:eastAsia="Times New Roman" w:cs="Times New Roman"/>
          <w:bCs/>
          <w:sz w:val="20"/>
          <w:szCs w:val="20"/>
          <w:lang w:eastAsia="es-ES_tradnl"/>
        </w:rPr>
        <w:t xml:space="preserve"> y con la </w:t>
      </w:r>
      <w:hyperlink r:id="rId9" w:history="1">
        <w:r w:rsidR="00F30637" w:rsidRPr="00EA0409">
          <w:rPr>
            <w:rStyle w:val="Hipervnculo"/>
            <w:rFonts w:eastAsia="Times New Roman" w:cs="Times New Roman"/>
            <w:bCs/>
            <w:sz w:val="20"/>
            <w:szCs w:val="20"/>
            <w:lang w:eastAsia="es-ES_tradnl"/>
          </w:rPr>
          <w:t>Propuesta de Estrategia de Formación para el PERTE Chip</w:t>
        </w:r>
      </w:hyperlink>
      <w:r w:rsidR="00F30637" w:rsidRPr="00843A46">
        <w:rPr>
          <w:rFonts w:eastAsia="Times New Roman" w:cs="Times New Roman"/>
          <w:bCs/>
          <w:sz w:val="20"/>
          <w:szCs w:val="20"/>
          <w:lang w:eastAsia="es-ES_tradnl"/>
        </w:rPr>
        <w:t xml:space="preserve">, elaborados recientemente por AMETIC, </w:t>
      </w:r>
      <w:r w:rsidR="00822E6E">
        <w:rPr>
          <w:rFonts w:eastAsia="Times New Roman" w:cs="Times New Roman"/>
          <w:bCs/>
          <w:sz w:val="20"/>
          <w:szCs w:val="20"/>
          <w:lang w:eastAsia="es-ES_tradnl"/>
        </w:rPr>
        <w:t>donde se</w:t>
      </w:r>
      <w:r w:rsidR="00F30637" w:rsidRPr="00843A46">
        <w:rPr>
          <w:rFonts w:eastAsia="Times New Roman" w:cs="Times New Roman"/>
          <w:bCs/>
          <w:sz w:val="20"/>
          <w:szCs w:val="20"/>
          <w:lang w:eastAsia="es-ES_tradnl"/>
        </w:rPr>
        <w:t xml:space="preserve"> identifican las necesidades nacionales para liderar la conversación sobre el sector, y con el apoyo estratégico del PERTE Chip para el potenciamiento de esta industria.</w:t>
      </w:r>
      <w:r w:rsidRPr="00843A46">
        <w:rPr>
          <w:rFonts w:eastAsia="Times New Roman" w:cs="Times New Roman"/>
          <w:bCs/>
          <w:sz w:val="20"/>
          <w:szCs w:val="20"/>
          <w:lang w:eastAsia="es-ES_tradnl"/>
        </w:rPr>
        <w:t xml:space="preserve"> </w:t>
      </w:r>
    </w:p>
    <w:p w14:paraId="1252CA6E" w14:textId="77777777" w:rsidR="000505C7" w:rsidRDefault="000505C7" w:rsidP="00B4419E">
      <w:pPr>
        <w:ind w:right="19"/>
        <w:jc w:val="both"/>
        <w:rPr>
          <w:rFonts w:eastAsia="Times New Roman" w:cs="Times New Roman"/>
          <w:bCs/>
          <w:sz w:val="20"/>
          <w:szCs w:val="20"/>
          <w:lang w:eastAsia="es-ES_tradnl"/>
        </w:rPr>
      </w:pPr>
    </w:p>
    <w:p w14:paraId="010550AD" w14:textId="4BCC175B" w:rsidR="000505C7" w:rsidRPr="0016438F" w:rsidRDefault="000505C7" w:rsidP="00B4419E">
      <w:pPr>
        <w:ind w:right="19"/>
        <w:jc w:val="both"/>
        <w:rPr>
          <w:rFonts w:eastAsia="Times New Roman" w:cs="Times New Roman"/>
          <w:bCs/>
          <w:sz w:val="20"/>
          <w:szCs w:val="20"/>
          <w:lang w:eastAsia="es-ES_tradnl"/>
        </w:rPr>
      </w:pPr>
      <w:r w:rsidRPr="00843A46">
        <w:rPr>
          <w:rFonts w:eastAsia="Times New Roman" w:cs="Times New Roman"/>
          <w:bCs/>
          <w:sz w:val="20"/>
          <w:szCs w:val="20"/>
          <w:lang w:eastAsia="es-ES_tradnl"/>
        </w:rPr>
        <w:t>La voz de la industria digital en España ya apoyó de forma continuada al Ministerio de Industria</w:t>
      </w:r>
      <w:r w:rsidR="00C81A15">
        <w:rPr>
          <w:rFonts w:eastAsia="Times New Roman" w:cs="Times New Roman"/>
          <w:bCs/>
          <w:sz w:val="20"/>
          <w:szCs w:val="20"/>
          <w:lang w:eastAsia="es-ES_tradnl"/>
        </w:rPr>
        <w:t>, Comercio y Turismo,</w:t>
      </w:r>
      <w:r w:rsidRPr="00843A46">
        <w:rPr>
          <w:rFonts w:eastAsia="Times New Roman" w:cs="Times New Roman"/>
          <w:bCs/>
          <w:sz w:val="20"/>
          <w:szCs w:val="20"/>
          <w:lang w:eastAsia="es-ES_tradnl"/>
        </w:rPr>
        <w:t xml:space="preserve"> en su aproximación al IPCEI</w:t>
      </w:r>
      <w:r w:rsidR="00C81A15">
        <w:rPr>
          <w:rFonts w:eastAsia="Times New Roman" w:cs="Times New Roman"/>
          <w:bCs/>
          <w:sz w:val="20"/>
          <w:szCs w:val="20"/>
          <w:lang w:eastAsia="es-ES_tradnl"/>
        </w:rPr>
        <w:t xml:space="preserve"> europeo</w:t>
      </w:r>
      <w:r w:rsidRPr="00843A46">
        <w:rPr>
          <w:rFonts w:eastAsia="Times New Roman" w:cs="Times New Roman"/>
          <w:bCs/>
          <w:sz w:val="20"/>
          <w:szCs w:val="20"/>
          <w:lang w:eastAsia="es-ES_tradnl"/>
        </w:rPr>
        <w:t xml:space="preserve"> de Microelectrónica </w:t>
      </w:r>
      <w:r w:rsidR="00F30637" w:rsidRPr="00843A46">
        <w:rPr>
          <w:rFonts w:eastAsia="Times New Roman" w:cs="Times New Roman"/>
          <w:bCs/>
          <w:sz w:val="20"/>
          <w:szCs w:val="20"/>
          <w:lang w:eastAsia="es-ES_tradnl"/>
        </w:rPr>
        <w:t xml:space="preserve">en la orquestación de los </w:t>
      </w:r>
      <w:r w:rsidRPr="00843A46">
        <w:rPr>
          <w:rFonts w:eastAsia="Times New Roman" w:cs="Times New Roman"/>
          <w:bCs/>
          <w:sz w:val="20"/>
          <w:szCs w:val="20"/>
          <w:lang w:eastAsia="es-ES_tradnl"/>
        </w:rPr>
        <w:t>proyectos presentados</w:t>
      </w:r>
      <w:r w:rsidR="00C81A15">
        <w:rPr>
          <w:rFonts w:eastAsia="Times New Roman" w:cs="Times New Roman"/>
          <w:bCs/>
          <w:sz w:val="20"/>
          <w:szCs w:val="20"/>
          <w:lang w:eastAsia="es-ES_tradnl"/>
        </w:rPr>
        <w:t xml:space="preserve"> por España</w:t>
      </w:r>
      <w:r w:rsidRPr="00843A46">
        <w:rPr>
          <w:rFonts w:eastAsia="Times New Roman" w:cs="Times New Roman"/>
          <w:bCs/>
          <w:sz w:val="20"/>
          <w:szCs w:val="20"/>
          <w:lang w:eastAsia="es-ES_tradnl"/>
        </w:rPr>
        <w:t xml:space="preserve"> para priorizar y fortalecer el tejido de la microelectrónica </w:t>
      </w:r>
      <w:r w:rsidR="00AD0F12">
        <w:rPr>
          <w:rFonts w:eastAsia="Times New Roman" w:cs="Times New Roman"/>
          <w:bCs/>
          <w:sz w:val="20"/>
          <w:szCs w:val="20"/>
          <w:lang w:eastAsia="es-ES_tradnl"/>
        </w:rPr>
        <w:t>nacional</w:t>
      </w:r>
      <w:r w:rsidRPr="00843A46">
        <w:rPr>
          <w:rFonts w:eastAsia="Times New Roman" w:cs="Times New Roman"/>
          <w:bCs/>
          <w:sz w:val="20"/>
          <w:szCs w:val="20"/>
          <w:lang w:eastAsia="es-ES_tradnl"/>
        </w:rPr>
        <w:t>. La asociación, además, cuenta con una Comisión de Industria Electrónica y un grupo</w:t>
      </w:r>
      <w:r w:rsidR="00AD0F12">
        <w:rPr>
          <w:rFonts w:eastAsia="Times New Roman" w:cs="Times New Roman"/>
          <w:bCs/>
          <w:sz w:val="20"/>
          <w:szCs w:val="20"/>
          <w:lang w:eastAsia="es-ES_tradnl"/>
        </w:rPr>
        <w:t xml:space="preserve"> de trabajo</w:t>
      </w:r>
      <w:r w:rsidRPr="00843A46">
        <w:rPr>
          <w:rFonts w:eastAsia="Times New Roman" w:cs="Times New Roman"/>
          <w:bCs/>
          <w:sz w:val="20"/>
          <w:szCs w:val="20"/>
          <w:lang w:eastAsia="es-ES_tradnl"/>
        </w:rPr>
        <w:t xml:space="preserve"> específico de microelectrónica,</w:t>
      </w:r>
      <w:r w:rsidR="00AD7D3D">
        <w:rPr>
          <w:rFonts w:eastAsia="Times New Roman" w:cs="Times New Roman"/>
          <w:bCs/>
          <w:sz w:val="20"/>
          <w:szCs w:val="20"/>
          <w:lang w:eastAsia="es-ES_tradnl"/>
        </w:rPr>
        <w:t xml:space="preserve"> como</w:t>
      </w:r>
      <w:r w:rsidRPr="00843A46">
        <w:rPr>
          <w:rFonts w:eastAsia="Times New Roman" w:cs="Times New Roman"/>
          <w:bCs/>
          <w:sz w:val="20"/>
          <w:szCs w:val="20"/>
          <w:lang w:eastAsia="es-ES_tradnl"/>
        </w:rPr>
        <w:t xml:space="preserve"> una plataforma </w:t>
      </w:r>
      <w:r w:rsidR="000F11CA">
        <w:rPr>
          <w:rFonts w:eastAsia="Times New Roman" w:cs="Times New Roman"/>
          <w:bCs/>
          <w:sz w:val="20"/>
          <w:szCs w:val="20"/>
          <w:lang w:eastAsia="es-ES_tradnl"/>
        </w:rPr>
        <w:t>líder</w:t>
      </w:r>
      <w:r>
        <w:rPr>
          <w:rFonts w:eastAsia="Times New Roman" w:cs="Times New Roman"/>
          <w:bCs/>
          <w:sz w:val="20"/>
          <w:szCs w:val="20"/>
          <w:lang w:eastAsia="es-ES_tradnl"/>
        </w:rPr>
        <w:t xml:space="preserve"> de información, consenso, colaboración y alineamiento con la estrategia industrial europea.</w:t>
      </w:r>
    </w:p>
    <w:p w14:paraId="0BBF2FD6" w14:textId="4FCD6F75" w:rsidR="00DD2A03" w:rsidRDefault="00DD2A03" w:rsidP="00B4419E">
      <w:pPr>
        <w:ind w:right="19"/>
        <w:jc w:val="both"/>
        <w:rPr>
          <w:rFonts w:eastAsia="Times New Roman" w:cs="Times New Roman"/>
          <w:bCs/>
          <w:i/>
          <w:iCs/>
          <w:sz w:val="20"/>
          <w:szCs w:val="20"/>
          <w:lang w:eastAsia="es-ES_tradnl"/>
        </w:rPr>
      </w:pPr>
    </w:p>
    <w:p w14:paraId="18431E96" w14:textId="5D1555BF" w:rsidR="00DD2A03" w:rsidRDefault="0016438F" w:rsidP="00B4419E">
      <w:pPr>
        <w:ind w:right="19"/>
        <w:jc w:val="both"/>
        <w:rPr>
          <w:rFonts w:eastAsia="Times New Roman" w:cs="Times New Roman"/>
          <w:b/>
          <w:sz w:val="20"/>
          <w:szCs w:val="20"/>
          <w:lang w:eastAsia="es-ES_tradnl"/>
        </w:rPr>
      </w:pPr>
      <w:r>
        <w:rPr>
          <w:rFonts w:eastAsia="Times New Roman" w:cs="Times New Roman"/>
          <w:b/>
          <w:sz w:val="20"/>
          <w:szCs w:val="20"/>
          <w:lang w:eastAsia="es-ES_tradnl"/>
        </w:rPr>
        <w:t>La formación de talento, clave en una industria de última generación</w:t>
      </w:r>
    </w:p>
    <w:p w14:paraId="2E0A7506" w14:textId="77777777" w:rsidR="0016438F" w:rsidRDefault="0016438F" w:rsidP="00B4419E">
      <w:pPr>
        <w:ind w:right="19"/>
        <w:jc w:val="both"/>
        <w:rPr>
          <w:rFonts w:eastAsia="Times New Roman" w:cs="Times New Roman"/>
          <w:b/>
          <w:sz w:val="20"/>
          <w:szCs w:val="20"/>
          <w:lang w:eastAsia="es-ES_tradnl"/>
        </w:rPr>
      </w:pPr>
    </w:p>
    <w:p w14:paraId="5D5A7AB7" w14:textId="498A6A04" w:rsidR="0016438F" w:rsidRDefault="00EC696A"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t xml:space="preserve">La formación de capital humano es esencial en un sector </w:t>
      </w:r>
      <w:r w:rsidR="00905D42">
        <w:rPr>
          <w:rFonts w:eastAsia="Times New Roman" w:cs="Times New Roman"/>
          <w:bCs/>
          <w:sz w:val="20"/>
          <w:szCs w:val="20"/>
          <w:lang w:eastAsia="es-ES_tradnl"/>
        </w:rPr>
        <w:t>estratégico</w:t>
      </w:r>
      <w:r>
        <w:rPr>
          <w:rFonts w:eastAsia="Times New Roman" w:cs="Times New Roman"/>
          <w:bCs/>
          <w:sz w:val="20"/>
          <w:szCs w:val="20"/>
          <w:lang w:eastAsia="es-ES_tradnl"/>
        </w:rPr>
        <w:t xml:space="preserve"> y en el que, según el último informe de AMETIC, el ‘</w:t>
      </w:r>
      <w:hyperlink r:id="rId10" w:history="1">
        <w:r w:rsidR="00AB73D9" w:rsidRPr="00EA0409">
          <w:rPr>
            <w:rStyle w:val="Hipervnculo"/>
            <w:rFonts w:eastAsia="Times New Roman" w:cs="Times New Roman"/>
            <w:bCs/>
            <w:sz w:val="20"/>
            <w:szCs w:val="20"/>
            <w:lang w:eastAsia="es-ES_tradnl"/>
          </w:rPr>
          <w:t>Mapeo del Ecosistema Español de Microelectrónica</w:t>
        </w:r>
      </w:hyperlink>
      <w:r>
        <w:rPr>
          <w:rFonts w:eastAsia="Times New Roman" w:cs="Times New Roman"/>
          <w:bCs/>
          <w:sz w:val="20"/>
          <w:szCs w:val="20"/>
          <w:lang w:eastAsia="es-ES_tradnl"/>
        </w:rPr>
        <w:t xml:space="preserve">’, el 66% de las empresas </w:t>
      </w:r>
      <w:r w:rsidR="007D266E">
        <w:rPr>
          <w:rFonts w:eastAsia="Times New Roman" w:cs="Times New Roman"/>
          <w:bCs/>
          <w:sz w:val="20"/>
          <w:szCs w:val="20"/>
          <w:lang w:eastAsia="es-ES_tradnl"/>
        </w:rPr>
        <w:t>españolas tienen</w:t>
      </w:r>
      <w:r w:rsidR="00905D42">
        <w:rPr>
          <w:rFonts w:eastAsia="Times New Roman" w:cs="Times New Roman"/>
          <w:bCs/>
          <w:sz w:val="20"/>
          <w:szCs w:val="20"/>
          <w:lang w:eastAsia="es-ES_tradnl"/>
        </w:rPr>
        <w:t xml:space="preserve"> serias</w:t>
      </w:r>
      <w:r>
        <w:rPr>
          <w:rFonts w:eastAsia="Times New Roman" w:cs="Times New Roman"/>
          <w:bCs/>
          <w:sz w:val="20"/>
          <w:szCs w:val="20"/>
          <w:lang w:eastAsia="es-ES_tradnl"/>
        </w:rPr>
        <w:t xml:space="preserve"> dificultad</w:t>
      </w:r>
      <w:r w:rsidR="00905D42">
        <w:rPr>
          <w:rFonts w:eastAsia="Times New Roman" w:cs="Times New Roman"/>
          <w:bCs/>
          <w:sz w:val="20"/>
          <w:szCs w:val="20"/>
          <w:lang w:eastAsia="es-ES_tradnl"/>
        </w:rPr>
        <w:t xml:space="preserve">es </w:t>
      </w:r>
      <w:r>
        <w:rPr>
          <w:rFonts w:eastAsia="Times New Roman" w:cs="Times New Roman"/>
          <w:bCs/>
          <w:sz w:val="20"/>
          <w:szCs w:val="20"/>
          <w:lang w:eastAsia="es-ES_tradnl"/>
        </w:rPr>
        <w:t xml:space="preserve">para encontrar talento y con </w:t>
      </w:r>
      <w:r w:rsidR="004D2030">
        <w:rPr>
          <w:rFonts w:eastAsia="Times New Roman" w:cs="Times New Roman"/>
          <w:bCs/>
          <w:sz w:val="20"/>
          <w:szCs w:val="20"/>
          <w:lang w:eastAsia="es-ES_tradnl"/>
        </w:rPr>
        <w:t xml:space="preserve">estimación </w:t>
      </w:r>
      <w:r>
        <w:rPr>
          <w:rFonts w:eastAsia="Times New Roman" w:cs="Times New Roman"/>
          <w:bCs/>
          <w:sz w:val="20"/>
          <w:szCs w:val="20"/>
          <w:lang w:eastAsia="es-ES_tradnl"/>
        </w:rPr>
        <w:t>de entre 600 y 700 profesionales al año.</w:t>
      </w:r>
      <w:r w:rsidR="00F30637">
        <w:rPr>
          <w:rFonts w:eastAsia="Times New Roman" w:cs="Times New Roman"/>
          <w:bCs/>
          <w:sz w:val="20"/>
          <w:szCs w:val="20"/>
          <w:lang w:eastAsia="es-ES_tradnl"/>
        </w:rPr>
        <w:t xml:space="preserve"> </w:t>
      </w:r>
      <w:r>
        <w:rPr>
          <w:rFonts w:eastAsia="Times New Roman" w:cs="Times New Roman"/>
          <w:bCs/>
          <w:sz w:val="20"/>
          <w:szCs w:val="20"/>
          <w:lang w:eastAsia="es-ES_tradnl"/>
        </w:rPr>
        <w:t>Así, centrar la formación en posgrado y doctorado durante los próximos dos años</w:t>
      </w:r>
      <w:r w:rsidR="00322469">
        <w:rPr>
          <w:rFonts w:eastAsia="Times New Roman" w:cs="Times New Roman"/>
          <w:bCs/>
          <w:sz w:val="20"/>
          <w:szCs w:val="20"/>
          <w:lang w:eastAsia="es-ES_tradnl"/>
        </w:rPr>
        <w:t xml:space="preserve"> y poner en marcha nuevos grados</w:t>
      </w:r>
      <w:r>
        <w:rPr>
          <w:rFonts w:eastAsia="Times New Roman" w:cs="Times New Roman"/>
          <w:bCs/>
          <w:sz w:val="20"/>
          <w:szCs w:val="20"/>
          <w:lang w:eastAsia="es-ES_tradnl"/>
        </w:rPr>
        <w:t xml:space="preserve"> es esencial para, en 2027, consolida</w:t>
      </w:r>
      <w:r w:rsidR="00322469">
        <w:rPr>
          <w:rFonts w:eastAsia="Times New Roman" w:cs="Times New Roman"/>
          <w:bCs/>
          <w:sz w:val="20"/>
          <w:szCs w:val="20"/>
          <w:lang w:eastAsia="es-ES_tradnl"/>
        </w:rPr>
        <w:t>r un plan</w:t>
      </w:r>
      <w:r>
        <w:rPr>
          <w:rFonts w:eastAsia="Times New Roman" w:cs="Times New Roman"/>
          <w:bCs/>
          <w:sz w:val="20"/>
          <w:szCs w:val="20"/>
          <w:lang w:eastAsia="es-ES_tradnl"/>
        </w:rPr>
        <w:t xml:space="preserve"> formativ</w:t>
      </w:r>
      <w:r w:rsidR="00322469">
        <w:rPr>
          <w:rFonts w:eastAsia="Times New Roman" w:cs="Times New Roman"/>
          <w:bCs/>
          <w:sz w:val="20"/>
          <w:szCs w:val="20"/>
          <w:lang w:eastAsia="es-ES_tradnl"/>
        </w:rPr>
        <w:t>o</w:t>
      </w:r>
      <w:r>
        <w:rPr>
          <w:rFonts w:eastAsia="Times New Roman" w:cs="Times New Roman"/>
          <w:bCs/>
          <w:sz w:val="20"/>
          <w:szCs w:val="20"/>
          <w:lang w:eastAsia="es-ES_tradnl"/>
        </w:rPr>
        <w:t xml:space="preserve"> y</w:t>
      </w:r>
      <w:r w:rsidR="00322469">
        <w:rPr>
          <w:rFonts w:eastAsia="Times New Roman" w:cs="Times New Roman"/>
          <w:bCs/>
          <w:sz w:val="20"/>
          <w:szCs w:val="20"/>
          <w:lang w:eastAsia="es-ES_tradnl"/>
        </w:rPr>
        <w:t xml:space="preserve"> oferta</w:t>
      </w:r>
      <w:r>
        <w:rPr>
          <w:rFonts w:eastAsia="Times New Roman" w:cs="Times New Roman"/>
          <w:bCs/>
          <w:sz w:val="20"/>
          <w:szCs w:val="20"/>
          <w:lang w:eastAsia="es-ES_tradnl"/>
        </w:rPr>
        <w:t xml:space="preserve"> profesional que permitan mantener el ritmo de crecimiento de este ecosistema.</w:t>
      </w:r>
    </w:p>
    <w:p w14:paraId="108DDB39" w14:textId="77777777" w:rsidR="0016438F" w:rsidRDefault="0016438F" w:rsidP="00B4419E">
      <w:pPr>
        <w:ind w:right="19"/>
        <w:jc w:val="both"/>
        <w:rPr>
          <w:rFonts w:eastAsia="Times New Roman" w:cs="Times New Roman"/>
          <w:bCs/>
          <w:sz w:val="20"/>
          <w:szCs w:val="20"/>
          <w:lang w:eastAsia="es-ES_tradnl"/>
        </w:rPr>
      </w:pPr>
    </w:p>
    <w:p w14:paraId="3A9338C7" w14:textId="5CCE5B01" w:rsidR="0016438F" w:rsidRPr="0016438F" w:rsidRDefault="00EC696A" w:rsidP="00B4419E">
      <w:pPr>
        <w:ind w:right="19"/>
        <w:jc w:val="both"/>
        <w:rPr>
          <w:rFonts w:eastAsia="Times New Roman" w:cs="Times New Roman"/>
          <w:b/>
          <w:sz w:val="20"/>
          <w:szCs w:val="20"/>
          <w:lang w:eastAsia="es-ES_tradnl"/>
        </w:rPr>
      </w:pPr>
      <w:r>
        <w:rPr>
          <w:rFonts w:eastAsia="Times New Roman" w:cs="Times New Roman"/>
          <w:b/>
          <w:sz w:val="20"/>
          <w:szCs w:val="20"/>
          <w:lang w:eastAsia="es-ES_tradnl"/>
        </w:rPr>
        <w:t>Objetivo: una economía robusta, ecológica, resiliente y soberana</w:t>
      </w:r>
    </w:p>
    <w:p w14:paraId="699B44FD" w14:textId="77777777" w:rsidR="00DD2A03" w:rsidRPr="00DD2A03" w:rsidRDefault="00DD2A03" w:rsidP="00B4419E">
      <w:pPr>
        <w:ind w:right="19"/>
        <w:jc w:val="both"/>
        <w:rPr>
          <w:rFonts w:eastAsia="Times New Roman" w:cs="Times New Roman"/>
          <w:bCs/>
          <w:sz w:val="20"/>
          <w:szCs w:val="20"/>
          <w:lang w:eastAsia="es-ES_tradnl"/>
        </w:rPr>
      </w:pPr>
    </w:p>
    <w:p w14:paraId="3E3C05EB" w14:textId="7ADFA06F" w:rsidR="00E22D8C" w:rsidRDefault="0016438F"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t>La aprobación de</w:t>
      </w:r>
      <w:r w:rsidR="00AD7201">
        <w:rPr>
          <w:rFonts w:eastAsia="Times New Roman" w:cs="Times New Roman"/>
          <w:bCs/>
          <w:sz w:val="20"/>
          <w:szCs w:val="20"/>
          <w:lang w:eastAsia="es-ES_tradnl"/>
        </w:rPr>
        <w:t>l</w:t>
      </w:r>
      <w:r>
        <w:rPr>
          <w:rFonts w:eastAsia="Times New Roman" w:cs="Times New Roman"/>
          <w:bCs/>
          <w:sz w:val="20"/>
          <w:szCs w:val="20"/>
          <w:lang w:eastAsia="es-ES_tradnl"/>
        </w:rPr>
        <w:t xml:space="preserve"> IPCEI </w:t>
      </w:r>
      <w:r w:rsidR="00AD7201">
        <w:rPr>
          <w:rFonts w:eastAsia="Times New Roman" w:cs="Times New Roman"/>
          <w:bCs/>
          <w:sz w:val="20"/>
          <w:szCs w:val="20"/>
          <w:lang w:eastAsia="es-ES_tradnl"/>
        </w:rPr>
        <w:t xml:space="preserve">de microelectrónica </w:t>
      </w:r>
      <w:r>
        <w:rPr>
          <w:rFonts w:eastAsia="Times New Roman" w:cs="Times New Roman"/>
          <w:bCs/>
          <w:sz w:val="20"/>
          <w:szCs w:val="20"/>
          <w:lang w:eastAsia="es-ES_tradnl"/>
        </w:rPr>
        <w:t>forma parte de los esfuerzos de la Comisión Europea para garantizar una economía ecológica, digital, segura, resiliente y soberana. En ese sentido, en diciembre de 2022 los Estados miembros firmaron una Declaración conjunta sobre una Iniciativa Europea sobre Procesadores y Tecnologías de Semiconductores, en la que expresaron su objetivo de cooperar e invertir en este tipo de tecnologías movilizando a todas las partes industriales interesadas.</w:t>
      </w:r>
    </w:p>
    <w:p w14:paraId="37F687EE" w14:textId="77777777" w:rsidR="0016438F" w:rsidRDefault="0016438F" w:rsidP="00B4419E">
      <w:pPr>
        <w:ind w:right="19"/>
        <w:jc w:val="both"/>
        <w:rPr>
          <w:rFonts w:eastAsia="Times New Roman" w:cs="Times New Roman"/>
          <w:bCs/>
          <w:sz w:val="20"/>
          <w:szCs w:val="20"/>
          <w:lang w:eastAsia="es-ES_tradnl"/>
        </w:rPr>
      </w:pPr>
    </w:p>
    <w:p w14:paraId="579A3087" w14:textId="5E11E987" w:rsidR="0016438F" w:rsidRPr="0016438F" w:rsidRDefault="00EC696A"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t>Además, como parte de su Plan Industrial Green Deal, en febrero de 2023</w:t>
      </w:r>
      <w:r w:rsidR="00322469">
        <w:rPr>
          <w:rFonts w:eastAsia="Times New Roman" w:cs="Times New Roman"/>
          <w:bCs/>
          <w:sz w:val="20"/>
          <w:szCs w:val="20"/>
          <w:lang w:eastAsia="es-ES_tradnl"/>
        </w:rPr>
        <w:t>,</w:t>
      </w:r>
      <w:r>
        <w:rPr>
          <w:rFonts w:eastAsia="Times New Roman" w:cs="Times New Roman"/>
          <w:bCs/>
          <w:sz w:val="20"/>
          <w:szCs w:val="20"/>
          <w:lang w:eastAsia="es-ES_tradnl"/>
        </w:rPr>
        <w:t xml:space="preserve"> la Comisión anunció un Código de Buenas Prácticas para garantizar un diseño y evaluación más transparente, inclusivo, rápido y racionalizado de este tipo de proyectos IPCEI, publicado en mayo de 2023.</w:t>
      </w:r>
    </w:p>
    <w:p w14:paraId="34617E8E" w14:textId="77777777" w:rsidR="00B4419E" w:rsidRPr="00DD2A03" w:rsidRDefault="00B4419E" w:rsidP="00894236">
      <w:pPr>
        <w:ind w:right="19"/>
        <w:jc w:val="both"/>
        <w:rPr>
          <w:rFonts w:eastAsia="Times New Roman" w:cs="Times New Roman"/>
          <w:sz w:val="20"/>
          <w:szCs w:val="20"/>
          <w:lang w:eastAsia="es-ES_tradnl"/>
        </w:rPr>
      </w:pPr>
    </w:p>
    <w:p w14:paraId="0D33E79F" w14:textId="4DBDC4C9" w:rsidR="00A02AB6" w:rsidRPr="00DD2A03" w:rsidRDefault="00894236" w:rsidP="00894236">
      <w:pPr>
        <w:ind w:right="-548"/>
        <w:jc w:val="both"/>
      </w:pPr>
      <w:r>
        <w:rPr>
          <w:noProof/>
        </w:rPr>
        <w:lastRenderedPageBreak/>
        <mc:AlternateContent>
          <mc:Choice Requires="wps">
            <w:drawing>
              <wp:anchor distT="45720" distB="45720" distL="114300" distR="114300" simplePos="0" relativeHeight="251658240" behindDoc="0" locked="0" layoutInCell="1" hidden="0" allowOverlap="1" wp14:anchorId="20CD3508" wp14:editId="0539F085">
                <wp:simplePos x="0" y="0"/>
                <wp:positionH relativeFrom="margin">
                  <wp:align>left</wp:align>
                </wp:positionH>
                <wp:positionV relativeFrom="paragraph">
                  <wp:posOffset>221615</wp:posOffset>
                </wp:positionV>
                <wp:extent cx="5924550" cy="1866900"/>
                <wp:effectExtent l="0" t="0" r="19050" b="1905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63674070" w14:textId="77777777" w:rsidR="004C7D06" w:rsidRPr="00C57670" w:rsidRDefault="00316BC4">
                            <w:pPr>
                              <w:jc w:val="both"/>
                              <w:textDirection w:val="btLr"/>
                              <w:rPr>
                                <w:sz w:val="20"/>
                                <w:szCs w:val="20"/>
                              </w:rPr>
                            </w:pPr>
                            <w:r w:rsidRPr="00C57670">
                              <w:rPr>
                                <w:b/>
                                <w:sz w:val="16"/>
                                <w:szCs w:val="20"/>
                              </w:rPr>
                              <w:t>Sobre AMETIC</w:t>
                            </w:r>
                          </w:p>
                          <w:p w14:paraId="0B1FECA5" w14:textId="77777777" w:rsidR="004C7D06" w:rsidRPr="00C57670" w:rsidRDefault="004C7D06">
                            <w:pPr>
                              <w:jc w:val="both"/>
                              <w:textDirection w:val="btLr"/>
                              <w:rPr>
                                <w:sz w:val="20"/>
                                <w:szCs w:val="20"/>
                              </w:rPr>
                            </w:pPr>
                          </w:p>
                          <w:p w14:paraId="62C63541" w14:textId="0ACC07DF" w:rsidR="004C7D06" w:rsidRPr="00C57670" w:rsidRDefault="00316BC4">
                            <w:pPr>
                              <w:jc w:val="both"/>
                              <w:textDirection w:val="btLr"/>
                              <w:rPr>
                                <w:sz w:val="20"/>
                                <w:szCs w:val="20"/>
                              </w:rPr>
                            </w:pPr>
                            <w:r w:rsidRPr="00C57670">
                              <w:rPr>
                                <w:sz w:val="16"/>
                                <w:szCs w:val="20"/>
                              </w:rPr>
                              <w:t xml:space="preserve">AMETIC, </w:t>
                            </w:r>
                            <w:r w:rsidR="00A30EDB">
                              <w:rPr>
                                <w:sz w:val="16"/>
                                <w:szCs w:val="20"/>
                              </w:rPr>
                              <w:t xml:space="preserve">la voz de la industria digital en España, </w:t>
                            </w:r>
                            <w:r w:rsidRPr="00C57670">
                              <w:rPr>
                                <w:sz w:val="16"/>
                                <w:szCs w:val="20"/>
                              </w:rPr>
                              <w:t xml:space="preserve">lidera, en el ámbito nacional, los intereses empresariales de un </w:t>
                            </w:r>
                            <w:proofErr w:type="spellStart"/>
                            <w:r w:rsidRPr="00C57670">
                              <w:rPr>
                                <w:sz w:val="16"/>
                                <w:szCs w:val="20"/>
                              </w:rPr>
                              <w:t>hipersector</w:t>
                            </w:r>
                            <w:proofErr w:type="spellEnd"/>
                            <w:r w:rsidRPr="00C57670">
                              <w:rPr>
                                <w:sz w:val="16"/>
                                <w:szCs w:val="20"/>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Pr="00C57670" w:rsidRDefault="00316BC4">
                            <w:pPr>
                              <w:jc w:val="both"/>
                              <w:textDirection w:val="btLr"/>
                              <w:rPr>
                                <w:sz w:val="20"/>
                                <w:szCs w:val="20"/>
                              </w:rPr>
                            </w:pPr>
                            <w:r w:rsidRPr="00C57670">
                              <w:rPr>
                                <w:sz w:val="16"/>
                                <w:szCs w:val="20"/>
                              </w:rPr>
                              <w:br/>
                              <w:t xml:space="preserve">Más información: </w:t>
                            </w:r>
                            <w:r w:rsidRPr="00C57670">
                              <w:rPr>
                                <w:sz w:val="16"/>
                                <w:szCs w:val="20"/>
                                <w:u w:val="single"/>
                              </w:rPr>
                              <w:t>www.ametic.es</w:t>
                            </w:r>
                            <w:r w:rsidRPr="00C57670">
                              <w:rPr>
                                <w:sz w:val="16"/>
                                <w:szCs w:val="20"/>
                              </w:rPr>
                              <w:t xml:space="preserve"> </w:t>
                            </w:r>
                          </w:p>
                          <w:p w14:paraId="3D496B9C" w14:textId="77777777" w:rsidR="004C7D06" w:rsidRDefault="004C7D0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0;margin-top:17.45pt;width:466.5pt;height:14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" fillcolor="#d8d8d8 [2732]" strokecolor="#3c3c3c">
                <v:stroke startarrowwidth="narrow" startarrowlength="short" endarrowwidth="narrow" endarrowlength="short"/>
                <v:textbox inset="2.53958mm,1.2694mm,2.53958mm,1.2694mm">
                  <w:txbxContent>
                    <w:p w14:paraId="63674070" w14:textId="77777777" w:rsidR="004C7D06" w:rsidRPr="00C57670" w:rsidRDefault="00316BC4">
                      <w:pPr>
                        <w:jc w:val="both"/>
                        <w:textDirection w:val="btLr"/>
                        <w:rPr>
                          <w:sz w:val="20"/>
                          <w:szCs w:val="20"/>
                        </w:rPr>
                      </w:pPr>
                      <w:r w:rsidRPr="00C57670">
                        <w:rPr>
                          <w:b/>
                          <w:sz w:val="16"/>
                          <w:szCs w:val="20"/>
                        </w:rPr>
                        <w:t>Sobre AMETIC</w:t>
                      </w:r>
                    </w:p>
                    <w:p w14:paraId="0B1FECA5" w14:textId="77777777" w:rsidR="004C7D06" w:rsidRPr="00C57670" w:rsidRDefault="004C7D06">
                      <w:pPr>
                        <w:jc w:val="both"/>
                        <w:textDirection w:val="btLr"/>
                        <w:rPr>
                          <w:sz w:val="20"/>
                          <w:szCs w:val="20"/>
                        </w:rPr>
                      </w:pPr>
                    </w:p>
                    <w:p w14:paraId="62C63541" w14:textId="0ACC07DF" w:rsidR="004C7D06" w:rsidRPr="00C57670" w:rsidRDefault="00316BC4">
                      <w:pPr>
                        <w:jc w:val="both"/>
                        <w:textDirection w:val="btLr"/>
                        <w:rPr>
                          <w:sz w:val="20"/>
                          <w:szCs w:val="20"/>
                        </w:rPr>
                      </w:pPr>
                      <w:r w:rsidRPr="00C57670">
                        <w:rPr>
                          <w:sz w:val="16"/>
                          <w:szCs w:val="20"/>
                        </w:rPr>
                        <w:t xml:space="preserve">AMETIC, </w:t>
                      </w:r>
                      <w:r w:rsidR="00A30EDB">
                        <w:rPr>
                          <w:sz w:val="16"/>
                          <w:szCs w:val="20"/>
                        </w:rPr>
                        <w:t xml:space="preserve">la voz de la industria digital en España, </w:t>
                      </w:r>
                      <w:r w:rsidRPr="00C57670">
                        <w:rPr>
                          <w:sz w:val="16"/>
                          <w:szCs w:val="20"/>
                        </w:rPr>
                        <w:t xml:space="preserve">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Pr="00C57670" w:rsidRDefault="00316BC4">
                      <w:pPr>
                        <w:jc w:val="both"/>
                        <w:textDirection w:val="btLr"/>
                        <w:rPr>
                          <w:sz w:val="20"/>
                          <w:szCs w:val="20"/>
                        </w:rPr>
                      </w:pPr>
                      <w:r w:rsidRPr="00C57670">
                        <w:rPr>
                          <w:sz w:val="16"/>
                          <w:szCs w:val="20"/>
                        </w:rPr>
                        <w:br/>
                        <w:t xml:space="preserve">Más información: </w:t>
                      </w:r>
                      <w:r w:rsidRPr="00C57670">
                        <w:rPr>
                          <w:sz w:val="16"/>
                          <w:szCs w:val="20"/>
                          <w:u w:val="single"/>
                        </w:rPr>
                        <w:t>www.ametic.es</w:t>
                      </w:r>
                      <w:r w:rsidRPr="00C57670">
                        <w:rPr>
                          <w:sz w:val="16"/>
                          <w:szCs w:val="20"/>
                        </w:rPr>
                        <w:t xml:space="preserve"> </w:t>
                      </w:r>
                    </w:p>
                    <w:p w14:paraId="3D496B9C" w14:textId="77777777" w:rsidR="004C7D06" w:rsidRDefault="004C7D06">
                      <w:pPr>
                        <w:textDirection w:val="btLr"/>
                      </w:pPr>
                    </w:p>
                  </w:txbxContent>
                </v:textbox>
                <w10:wrap type="square" anchorx="margin"/>
              </v:rect>
            </w:pict>
          </mc:Fallback>
        </mc:AlternateContent>
      </w:r>
      <w:bookmarkStart w:id="13" w:name="_gjdgxs" w:colFirst="0" w:colLast="0"/>
      <w:bookmarkEnd w:id="13"/>
    </w:p>
    <w:p w14:paraId="28F829A9" w14:textId="77777777" w:rsidR="004C7D06" w:rsidRPr="00DD2A03" w:rsidRDefault="004C7D06" w:rsidP="00894236">
      <w:pPr>
        <w:ind w:right="-548"/>
        <w:jc w:val="center"/>
        <w:rPr>
          <w:b/>
          <w:color w:val="3C3C3C"/>
          <w:sz w:val="18"/>
          <w:szCs w:val="18"/>
        </w:rPr>
      </w:pPr>
    </w:p>
    <w:p w14:paraId="620E38F1" w14:textId="77777777" w:rsidR="00B4419E" w:rsidRDefault="00134DF1" w:rsidP="00134DF1">
      <w:pPr>
        <w:rPr>
          <w:rStyle w:val="Hipervnculo"/>
          <w:sz w:val="18"/>
          <w:szCs w:val="18"/>
        </w:rPr>
      </w:pPr>
      <w:r w:rsidRPr="00C57670">
        <w:rPr>
          <w:b/>
          <w:color w:val="3C3C3C"/>
          <w:sz w:val="18"/>
          <w:szCs w:val="18"/>
        </w:rPr>
        <w:t xml:space="preserve">Más información: </w:t>
      </w:r>
      <w:proofErr w:type="spellStart"/>
      <w:r w:rsidRPr="00C57670">
        <w:rPr>
          <w:b/>
          <w:color w:val="3C3C3C"/>
          <w:sz w:val="18"/>
          <w:szCs w:val="18"/>
        </w:rPr>
        <w:t>Roman</w:t>
      </w:r>
      <w:proofErr w:type="spellEnd"/>
      <w:r w:rsidRPr="00C57670">
        <w:rPr>
          <w:b/>
          <w:color w:val="3C3C3C"/>
          <w:sz w:val="18"/>
          <w:szCs w:val="18"/>
        </w:rPr>
        <w:t>.</w:t>
      </w:r>
      <w:r w:rsidRPr="00C57670">
        <w:rPr>
          <w:color w:val="3C3C3C"/>
          <w:sz w:val="18"/>
          <w:szCs w:val="18"/>
        </w:rPr>
        <w:t xml:space="preserve"> Tel. 91 591 55 00 / 619 369 586 / 602 25 90 92</w:t>
      </w:r>
      <w:r w:rsidRPr="00C57670">
        <w:rPr>
          <w:color w:val="3C3C3C"/>
          <w:sz w:val="18"/>
          <w:szCs w:val="18"/>
        </w:rPr>
        <w:br/>
      </w:r>
      <w:r w:rsidRPr="00C57670">
        <w:rPr>
          <w:b/>
          <w:color w:val="3C3C3C"/>
          <w:sz w:val="18"/>
          <w:szCs w:val="18"/>
        </w:rPr>
        <w:t>Andrea Caballero:</w:t>
      </w:r>
      <w:r w:rsidRPr="00C57670">
        <w:rPr>
          <w:sz w:val="18"/>
          <w:szCs w:val="18"/>
        </w:rPr>
        <w:t xml:space="preserve"> </w:t>
      </w:r>
      <w:hyperlink r:id="rId11" w:history="1">
        <w:r w:rsidRPr="00C57670">
          <w:rPr>
            <w:rStyle w:val="Hipervnculo"/>
            <w:sz w:val="18"/>
            <w:szCs w:val="18"/>
          </w:rPr>
          <w:t>andrea.caballero@romanrm.com</w:t>
        </w:r>
      </w:hyperlink>
      <w:r w:rsidRPr="00C57670">
        <w:rPr>
          <w:color w:val="3C3C3C"/>
          <w:sz w:val="18"/>
          <w:szCs w:val="18"/>
        </w:rPr>
        <w:br/>
      </w:r>
      <w:r w:rsidRPr="00C57670">
        <w:rPr>
          <w:b/>
          <w:color w:val="3C3C3C"/>
          <w:sz w:val="18"/>
          <w:szCs w:val="18"/>
        </w:rPr>
        <w:t xml:space="preserve">Beatriz Dorado: </w:t>
      </w:r>
      <w:hyperlink r:id="rId12" w:history="1">
        <w:r w:rsidRPr="00C57670">
          <w:rPr>
            <w:rStyle w:val="Hipervnculo"/>
            <w:sz w:val="18"/>
            <w:szCs w:val="18"/>
          </w:rPr>
          <w:t>b.dorado@romanrm.com</w:t>
        </w:r>
      </w:hyperlink>
    </w:p>
    <w:p w14:paraId="3CE26DFB" w14:textId="7762E106" w:rsidR="00E80B3F" w:rsidRPr="00DD2A03" w:rsidRDefault="00B4419E" w:rsidP="00DD2A03">
      <w:pPr>
        <w:rPr>
          <w:color w:val="0000FF" w:themeColor="hyperlink"/>
          <w:sz w:val="18"/>
          <w:szCs w:val="18"/>
          <w:u w:val="single"/>
          <w:lang w:val="pt-PT"/>
        </w:rPr>
      </w:pPr>
      <w:r>
        <w:rPr>
          <w:b/>
          <w:color w:val="3C3C3C"/>
          <w:sz w:val="18"/>
          <w:szCs w:val="18"/>
          <w:lang w:val="pt-PT"/>
        </w:rPr>
        <w:t>Manuel Moreno</w:t>
      </w:r>
      <w:r w:rsidRPr="00B4419E">
        <w:rPr>
          <w:b/>
          <w:color w:val="3C3C3C"/>
          <w:sz w:val="18"/>
          <w:szCs w:val="18"/>
          <w:lang w:val="pt-PT"/>
        </w:rPr>
        <w:t xml:space="preserve">: </w:t>
      </w:r>
      <w:hyperlink r:id="rId13" w:history="1">
        <w:r w:rsidRPr="00604CC4">
          <w:rPr>
            <w:rStyle w:val="Hipervnculo"/>
            <w:sz w:val="18"/>
            <w:szCs w:val="18"/>
            <w:lang w:val="pt-PT"/>
          </w:rPr>
          <w:t>mmoreno@ametic.es</w:t>
        </w:r>
      </w:hyperlink>
    </w:p>
    <w:sectPr w:rsidR="00E80B3F" w:rsidRPr="00DD2A03" w:rsidSect="00F83198">
      <w:headerReference w:type="default" r:id="rId14"/>
      <w:footerReference w:type="default" r:id="rId15"/>
      <w:pgSz w:w="11906" w:h="16838"/>
      <w:pgMar w:top="2127" w:right="1133" w:bottom="284" w:left="1540"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A176" w14:textId="77777777" w:rsidR="00D744EF" w:rsidRDefault="00D744EF">
      <w:r>
        <w:separator/>
      </w:r>
    </w:p>
  </w:endnote>
  <w:endnote w:type="continuationSeparator" w:id="0">
    <w:p w14:paraId="1D6FD0EA" w14:textId="77777777" w:rsidR="00D744EF" w:rsidRDefault="00D7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77777777" w:rsidR="004C7D06" w:rsidRDefault="00316BC4">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0" locked="0" layoutInCell="1" hidden="0" allowOverlap="1" wp14:anchorId="7545DF00" wp14:editId="4B4A9697">
          <wp:simplePos x="0" y="0"/>
          <wp:positionH relativeFrom="column">
            <wp:posOffset>-672465</wp:posOffset>
          </wp:positionH>
          <wp:positionV relativeFrom="paragraph">
            <wp:posOffset>-24130</wp:posOffset>
          </wp:positionV>
          <wp:extent cx="7152005" cy="893088"/>
          <wp:effectExtent l="0" t="0" r="0" b="0"/>
          <wp:wrapSquare wrapText="bothSides" distT="0" distB="0" distL="0" distR="0"/>
          <wp:docPr id="1801009121" name="Imagen 180100912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1165"/>
                  <a:stretch>
                    <a:fillRect/>
                  </a:stretch>
                </pic:blipFill>
                <pic:spPr>
                  <a:xfrm>
                    <a:off x="0" y="0"/>
                    <a:ext cx="7152005" cy="89308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8015" w14:textId="77777777" w:rsidR="00D744EF" w:rsidRDefault="00D744EF">
      <w:r>
        <w:separator/>
      </w:r>
    </w:p>
  </w:footnote>
  <w:footnote w:type="continuationSeparator" w:id="0">
    <w:p w14:paraId="5834AAD5" w14:textId="77777777" w:rsidR="00D744EF" w:rsidRDefault="00D7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2F15115" w:rsidR="00894236" w:rsidRDefault="00C5767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5EC08FE8">
          <wp:simplePos x="0" y="0"/>
          <wp:positionH relativeFrom="margin">
            <wp:align>left</wp:align>
          </wp:positionH>
          <wp:positionV relativeFrom="paragraph">
            <wp:posOffset>71755</wp:posOffset>
          </wp:positionV>
          <wp:extent cx="2447925" cy="838200"/>
          <wp:effectExtent l="0" t="0" r="0" b="0"/>
          <wp:wrapSquare wrapText="bothSides" distT="0" distB="0" distL="114300" distR="114300"/>
          <wp:docPr id="723524946" name="Imagen 723524946"/>
          <wp:cNvGraphicFramePr/>
          <a:graphic xmlns:a="http://schemas.openxmlformats.org/drawingml/2006/main">
            <a:graphicData uri="http://schemas.openxmlformats.org/drawingml/2006/picture">
              <pic:pic xmlns:pic="http://schemas.openxmlformats.org/drawingml/2006/picture">
                <pic:nvPicPr>
                  <pic:cNvPr id="58" name="image2.jpg"/>
                  <pic:cNvPicPr preferRelativeResize="0"/>
                </pic:nvPicPr>
                <pic:blipFill rotWithShape="1">
                  <a:blip r:embed="rId1">
                    <a:extLst>
                      <a:ext uri="{28A0092B-C50C-407E-A947-70E740481C1C}">
                        <a14:useLocalDpi xmlns:a14="http://schemas.microsoft.com/office/drawing/2010/main" val="0"/>
                      </a:ext>
                    </a:extLst>
                  </a:blip>
                  <a:srcRect l="5716" t="35365" r="7869" b="36330"/>
                  <a:stretch/>
                </pic:blipFill>
                <pic:spPr bwMode="auto">
                  <a:xfrm>
                    <a:off x="0" y="0"/>
                    <a:ext cx="244792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tbl>
    <w:tblPr>
      <w:tblpPr w:leftFromText="141" w:rightFromText="141" w:vertAnchor="text" w:horzAnchor="page" w:tblpX="7717" w:tblpY="1"/>
      <w:tblOverlap w:val="never"/>
      <w:tblW w:w="3117" w:type="dxa"/>
      <w:tblCellSpacing w:w="0" w:type="dxa"/>
      <w:tblCellMar>
        <w:left w:w="0" w:type="dxa"/>
        <w:right w:w="0" w:type="dxa"/>
      </w:tblCellMar>
      <w:tblLook w:val="04A0" w:firstRow="1" w:lastRow="0" w:firstColumn="1" w:lastColumn="0" w:noHBand="0" w:noVBand="1"/>
    </w:tblPr>
    <w:tblGrid>
      <w:gridCol w:w="3117"/>
    </w:tblGrid>
    <w:tr w:rsidR="00894236" w:rsidRPr="00FF5C4D" w14:paraId="4F4B367E" w14:textId="77777777" w:rsidTr="00A44119">
      <w:trPr>
        <w:trHeight w:val="429"/>
        <w:tblCellSpacing w:w="0" w:type="dxa"/>
      </w:trPr>
      <w:tc>
        <w:tcPr>
          <w:tcW w:w="3117" w:type="dxa"/>
          <w:shd w:val="clear" w:color="auto" w:fill="1C71B8"/>
          <w:vAlign w:val="center"/>
          <w:hideMark/>
        </w:tcPr>
        <w:p w14:paraId="3C276B46" w14:textId="77777777" w:rsidR="00894236" w:rsidRPr="00894236" w:rsidRDefault="00894236" w:rsidP="00C57670">
          <w:pPr>
            <w:ind w:right="143"/>
            <w:jc w:val="right"/>
            <w:rPr>
              <w:rFonts w:eastAsia="Calibri"/>
              <w:b/>
              <w:bCs/>
              <w:color w:val="FFFFFF"/>
            </w:rPr>
          </w:pPr>
          <w:r w:rsidRPr="00894236">
            <w:rPr>
              <w:rFonts w:eastAsia="Calibri"/>
              <w:b/>
              <w:bCs/>
              <w:color w:val="FFFFFF"/>
              <w:sz w:val="20"/>
            </w:rPr>
            <w:t>COMUNICADO DE PRENSA</w:t>
          </w:r>
        </w:p>
      </w:tc>
    </w:tr>
  </w:tbl>
  <w:p w14:paraId="03C44907" w14:textId="616E63A3" w:rsidR="004C7D06" w:rsidRDefault="004C7D0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1491451">
    <w:abstractNumId w:val="0"/>
  </w:num>
  <w:num w:numId="2" w16cid:durableId="851915067">
    <w:abstractNumId w:val="2"/>
  </w:num>
  <w:num w:numId="3" w16cid:durableId="1912152356">
    <w:abstractNumId w:val="3"/>
  </w:num>
  <w:num w:numId="4" w16cid:durableId="17114877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VALENCIA ALVAREZ">
    <w15:presenceInfo w15:providerId="AD" w15:userId="S-1-5-21-2277640957-2993503419-245249558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BA5"/>
    <w:rsid w:val="00011357"/>
    <w:rsid w:val="00011F92"/>
    <w:rsid w:val="0003042E"/>
    <w:rsid w:val="00033527"/>
    <w:rsid w:val="000505C7"/>
    <w:rsid w:val="00055016"/>
    <w:rsid w:val="0006100A"/>
    <w:rsid w:val="00067687"/>
    <w:rsid w:val="000679DB"/>
    <w:rsid w:val="00072490"/>
    <w:rsid w:val="00072D10"/>
    <w:rsid w:val="00075E31"/>
    <w:rsid w:val="0009309D"/>
    <w:rsid w:val="0009329C"/>
    <w:rsid w:val="0009383E"/>
    <w:rsid w:val="00095509"/>
    <w:rsid w:val="000A1F9B"/>
    <w:rsid w:val="000A715B"/>
    <w:rsid w:val="000A7BEF"/>
    <w:rsid w:val="000C2CE0"/>
    <w:rsid w:val="000C4EB3"/>
    <w:rsid w:val="000D3E69"/>
    <w:rsid w:val="000D7B22"/>
    <w:rsid w:val="000D7E62"/>
    <w:rsid w:val="000E202C"/>
    <w:rsid w:val="000F11CA"/>
    <w:rsid w:val="001126B5"/>
    <w:rsid w:val="00132F88"/>
    <w:rsid w:val="00134DF1"/>
    <w:rsid w:val="00143C97"/>
    <w:rsid w:val="0015591A"/>
    <w:rsid w:val="001616E8"/>
    <w:rsid w:val="0016438F"/>
    <w:rsid w:val="00165F83"/>
    <w:rsid w:val="00172BB6"/>
    <w:rsid w:val="00175E45"/>
    <w:rsid w:val="00177850"/>
    <w:rsid w:val="001826FC"/>
    <w:rsid w:val="00184971"/>
    <w:rsid w:val="00184B2C"/>
    <w:rsid w:val="0019513F"/>
    <w:rsid w:val="001B0E05"/>
    <w:rsid w:val="001D0E7A"/>
    <w:rsid w:val="001D43EB"/>
    <w:rsid w:val="001D538C"/>
    <w:rsid w:val="001E0FAC"/>
    <w:rsid w:val="001E684E"/>
    <w:rsid w:val="001F40EA"/>
    <w:rsid w:val="001F4D21"/>
    <w:rsid w:val="00203D0A"/>
    <w:rsid w:val="00206032"/>
    <w:rsid w:val="00216809"/>
    <w:rsid w:val="00223F82"/>
    <w:rsid w:val="002314DC"/>
    <w:rsid w:val="00237E72"/>
    <w:rsid w:val="0024669F"/>
    <w:rsid w:val="0025454B"/>
    <w:rsid w:val="00256A4B"/>
    <w:rsid w:val="0029426E"/>
    <w:rsid w:val="002A6451"/>
    <w:rsid w:val="002B1421"/>
    <w:rsid w:val="002B1726"/>
    <w:rsid w:val="002B529A"/>
    <w:rsid w:val="002B643F"/>
    <w:rsid w:val="002B6DB2"/>
    <w:rsid w:val="002E224C"/>
    <w:rsid w:val="002E4F8F"/>
    <w:rsid w:val="002F5631"/>
    <w:rsid w:val="0030323D"/>
    <w:rsid w:val="003064BA"/>
    <w:rsid w:val="00316BC4"/>
    <w:rsid w:val="00322469"/>
    <w:rsid w:val="00324394"/>
    <w:rsid w:val="0032472B"/>
    <w:rsid w:val="00327D2D"/>
    <w:rsid w:val="00330E66"/>
    <w:rsid w:val="00330F55"/>
    <w:rsid w:val="00335F0C"/>
    <w:rsid w:val="00360E0A"/>
    <w:rsid w:val="00363576"/>
    <w:rsid w:val="00370184"/>
    <w:rsid w:val="00374306"/>
    <w:rsid w:val="0037663E"/>
    <w:rsid w:val="00381F3D"/>
    <w:rsid w:val="00385C03"/>
    <w:rsid w:val="00385E37"/>
    <w:rsid w:val="00387F81"/>
    <w:rsid w:val="003A18D0"/>
    <w:rsid w:val="003A1F45"/>
    <w:rsid w:val="003A7871"/>
    <w:rsid w:val="003B3EFA"/>
    <w:rsid w:val="003B5D5C"/>
    <w:rsid w:val="003B7EFD"/>
    <w:rsid w:val="003D473D"/>
    <w:rsid w:val="003D50D3"/>
    <w:rsid w:val="003D67C3"/>
    <w:rsid w:val="003D7D65"/>
    <w:rsid w:val="003F5327"/>
    <w:rsid w:val="00402105"/>
    <w:rsid w:val="00423962"/>
    <w:rsid w:val="00440478"/>
    <w:rsid w:val="00445CBB"/>
    <w:rsid w:val="004463ED"/>
    <w:rsid w:val="0044744F"/>
    <w:rsid w:val="00451130"/>
    <w:rsid w:val="00457815"/>
    <w:rsid w:val="00470A0C"/>
    <w:rsid w:val="00470AA4"/>
    <w:rsid w:val="00470EEB"/>
    <w:rsid w:val="00480C38"/>
    <w:rsid w:val="00487F80"/>
    <w:rsid w:val="00487FEA"/>
    <w:rsid w:val="00490A59"/>
    <w:rsid w:val="00492763"/>
    <w:rsid w:val="00493A27"/>
    <w:rsid w:val="00495F8F"/>
    <w:rsid w:val="004A2457"/>
    <w:rsid w:val="004A6BF9"/>
    <w:rsid w:val="004B7C1C"/>
    <w:rsid w:val="004C3B10"/>
    <w:rsid w:val="004C5D8A"/>
    <w:rsid w:val="004C66DF"/>
    <w:rsid w:val="004C7D06"/>
    <w:rsid w:val="004D0E1A"/>
    <w:rsid w:val="004D2030"/>
    <w:rsid w:val="004D294C"/>
    <w:rsid w:val="004D3343"/>
    <w:rsid w:val="004D78BE"/>
    <w:rsid w:val="004E00D4"/>
    <w:rsid w:val="004E0F1E"/>
    <w:rsid w:val="004E3CF4"/>
    <w:rsid w:val="004F27FB"/>
    <w:rsid w:val="00503F9A"/>
    <w:rsid w:val="00504DFE"/>
    <w:rsid w:val="005403D8"/>
    <w:rsid w:val="0054446D"/>
    <w:rsid w:val="00560D00"/>
    <w:rsid w:val="005850BF"/>
    <w:rsid w:val="005863DB"/>
    <w:rsid w:val="005A3AC2"/>
    <w:rsid w:val="005A6414"/>
    <w:rsid w:val="005A79F9"/>
    <w:rsid w:val="005B47C1"/>
    <w:rsid w:val="005C4785"/>
    <w:rsid w:val="005C65CF"/>
    <w:rsid w:val="005D08F7"/>
    <w:rsid w:val="005D2F09"/>
    <w:rsid w:val="005E647F"/>
    <w:rsid w:val="005E7E57"/>
    <w:rsid w:val="005F3F2C"/>
    <w:rsid w:val="005F7B56"/>
    <w:rsid w:val="00612222"/>
    <w:rsid w:val="006169EC"/>
    <w:rsid w:val="00623CD1"/>
    <w:rsid w:val="00651219"/>
    <w:rsid w:val="0065250F"/>
    <w:rsid w:val="00652EDD"/>
    <w:rsid w:val="00663B30"/>
    <w:rsid w:val="0066502F"/>
    <w:rsid w:val="0067095A"/>
    <w:rsid w:val="00675E79"/>
    <w:rsid w:val="00677E63"/>
    <w:rsid w:val="00681BF9"/>
    <w:rsid w:val="00682393"/>
    <w:rsid w:val="0068321A"/>
    <w:rsid w:val="00686E3F"/>
    <w:rsid w:val="00695598"/>
    <w:rsid w:val="006968DB"/>
    <w:rsid w:val="006A036C"/>
    <w:rsid w:val="006B1E4B"/>
    <w:rsid w:val="006B33FF"/>
    <w:rsid w:val="006C0893"/>
    <w:rsid w:val="006C14B0"/>
    <w:rsid w:val="006C61C9"/>
    <w:rsid w:val="006C7A12"/>
    <w:rsid w:val="006D1032"/>
    <w:rsid w:val="006E1013"/>
    <w:rsid w:val="006E2883"/>
    <w:rsid w:val="006E41B9"/>
    <w:rsid w:val="006E6AD0"/>
    <w:rsid w:val="006E7AE6"/>
    <w:rsid w:val="00702695"/>
    <w:rsid w:val="007065FA"/>
    <w:rsid w:val="00722E8F"/>
    <w:rsid w:val="0072355B"/>
    <w:rsid w:val="0073412D"/>
    <w:rsid w:val="00745848"/>
    <w:rsid w:val="00746613"/>
    <w:rsid w:val="0074683A"/>
    <w:rsid w:val="007542CA"/>
    <w:rsid w:val="007658C3"/>
    <w:rsid w:val="007661CD"/>
    <w:rsid w:val="00772126"/>
    <w:rsid w:val="007853F3"/>
    <w:rsid w:val="00792C2C"/>
    <w:rsid w:val="007A1197"/>
    <w:rsid w:val="007A1496"/>
    <w:rsid w:val="007B22BD"/>
    <w:rsid w:val="007D266E"/>
    <w:rsid w:val="007D28D9"/>
    <w:rsid w:val="007D2D3E"/>
    <w:rsid w:val="007D388D"/>
    <w:rsid w:val="007F1ADE"/>
    <w:rsid w:val="008059EE"/>
    <w:rsid w:val="008074CE"/>
    <w:rsid w:val="00810EA6"/>
    <w:rsid w:val="00815597"/>
    <w:rsid w:val="00815E59"/>
    <w:rsid w:val="00822E6E"/>
    <w:rsid w:val="008270F4"/>
    <w:rsid w:val="00833F67"/>
    <w:rsid w:val="0083411C"/>
    <w:rsid w:val="0084164D"/>
    <w:rsid w:val="00843A46"/>
    <w:rsid w:val="00844F2C"/>
    <w:rsid w:val="008459E9"/>
    <w:rsid w:val="00846FDF"/>
    <w:rsid w:val="00852761"/>
    <w:rsid w:val="00855755"/>
    <w:rsid w:val="00857D21"/>
    <w:rsid w:val="00860CCB"/>
    <w:rsid w:val="00870433"/>
    <w:rsid w:val="00883D5C"/>
    <w:rsid w:val="00894236"/>
    <w:rsid w:val="00895D0A"/>
    <w:rsid w:val="008C3BA0"/>
    <w:rsid w:val="008C4343"/>
    <w:rsid w:val="008E3E60"/>
    <w:rsid w:val="008F4692"/>
    <w:rsid w:val="00905D42"/>
    <w:rsid w:val="00914EC0"/>
    <w:rsid w:val="00923A4C"/>
    <w:rsid w:val="00923F59"/>
    <w:rsid w:val="00924386"/>
    <w:rsid w:val="00925788"/>
    <w:rsid w:val="00925F43"/>
    <w:rsid w:val="00926137"/>
    <w:rsid w:val="009334DB"/>
    <w:rsid w:val="00953244"/>
    <w:rsid w:val="009538D2"/>
    <w:rsid w:val="009552AF"/>
    <w:rsid w:val="00980EE5"/>
    <w:rsid w:val="00981359"/>
    <w:rsid w:val="00982343"/>
    <w:rsid w:val="009A40CA"/>
    <w:rsid w:val="009A63E8"/>
    <w:rsid w:val="009A7397"/>
    <w:rsid w:val="009B1750"/>
    <w:rsid w:val="009B4E0F"/>
    <w:rsid w:val="009B6168"/>
    <w:rsid w:val="009D00DC"/>
    <w:rsid w:val="009D75C0"/>
    <w:rsid w:val="009F4A1E"/>
    <w:rsid w:val="00A02AB6"/>
    <w:rsid w:val="00A219F1"/>
    <w:rsid w:val="00A248B7"/>
    <w:rsid w:val="00A27C98"/>
    <w:rsid w:val="00A30EDB"/>
    <w:rsid w:val="00A3474E"/>
    <w:rsid w:val="00A370E1"/>
    <w:rsid w:val="00A546A1"/>
    <w:rsid w:val="00A842F6"/>
    <w:rsid w:val="00A85303"/>
    <w:rsid w:val="00A86B4F"/>
    <w:rsid w:val="00A9068B"/>
    <w:rsid w:val="00AA25AF"/>
    <w:rsid w:val="00AA31F2"/>
    <w:rsid w:val="00AB73D9"/>
    <w:rsid w:val="00AB77F8"/>
    <w:rsid w:val="00AD0F12"/>
    <w:rsid w:val="00AD2C98"/>
    <w:rsid w:val="00AD7201"/>
    <w:rsid w:val="00AD7D3D"/>
    <w:rsid w:val="00AE358D"/>
    <w:rsid w:val="00AE4F3F"/>
    <w:rsid w:val="00AF08EC"/>
    <w:rsid w:val="00B04F6C"/>
    <w:rsid w:val="00B14AC1"/>
    <w:rsid w:val="00B161AE"/>
    <w:rsid w:val="00B24D07"/>
    <w:rsid w:val="00B338C7"/>
    <w:rsid w:val="00B37E3B"/>
    <w:rsid w:val="00B41849"/>
    <w:rsid w:val="00B4419E"/>
    <w:rsid w:val="00B44FAD"/>
    <w:rsid w:val="00B60085"/>
    <w:rsid w:val="00B6024B"/>
    <w:rsid w:val="00B61F7C"/>
    <w:rsid w:val="00B630DE"/>
    <w:rsid w:val="00B70E58"/>
    <w:rsid w:val="00B764EC"/>
    <w:rsid w:val="00B77099"/>
    <w:rsid w:val="00B843B2"/>
    <w:rsid w:val="00B92E38"/>
    <w:rsid w:val="00BA7954"/>
    <w:rsid w:val="00BB4441"/>
    <w:rsid w:val="00BC4668"/>
    <w:rsid w:val="00BD5880"/>
    <w:rsid w:val="00BE261D"/>
    <w:rsid w:val="00C01194"/>
    <w:rsid w:val="00C1517F"/>
    <w:rsid w:val="00C1655A"/>
    <w:rsid w:val="00C1659B"/>
    <w:rsid w:val="00C2776A"/>
    <w:rsid w:val="00C36723"/>
    <w:rsid w:val="00C36C68"/>
    <w:rsid w:val="00C57670"/>
    <w:rsid w:val="00C60F3C"/>
    <w:rsid w:val="00C6308F"/>
    <w:rsid w:val="00C65B61"/>
    <w:rsid w:val="00C72F4A"/>
    <w:rsid w:val="00C80DAC"/>
    <w:rsid w:val="00C81A15"/>
    <w:rsid w:val="00C8315F"/>
    <w:rsid w:val="00C8334C"/>
    <w:rsid w:val="00C878E5"/>
    <w:rsid w:val="00CA2743"/>
    <w:rsid w:val="00CB27BA"/>
    <w:rsid w:val="00CB5A86"/>
    <w:rsid w:val="00CC2BF3"/>
    <w:rsid w:val="00CD4E2A"/>
    <w:rsid w:val="00CE49D4"/>
    <w:rsid w:val="00CF2AA6"/>
    <w:rsid w:val="00CF5CA7"/>
    <w:rsid w:val="00D02848"/>
    <w:rsid w:val="00D02A2E"/>
    <w:rsid w:val="00D06FE0"/>
    <w:rsid w:val="00D12AC8"/>
    <w:rsid w:val="00D149F4"/>
    <w:rsid w:val="00D27CFC"/>
    <w:rsid w:val="00D339EA"/>
    <w:rsid w:val="00D34BF0"/>
    <w:rsid w:val="00D34E9B"/>
    <w:rsid w:val="00D352CF"/>
    <w:rsid w:val="00D40425"/>
    <w:rsid w:val="00D55585"/>
    <w:rsid w:val="00D66882"/>
    <w:rsid w:val="00D67F86"/>
    <w:rsid w:val="00D70E4B"/>
    <w:rsid w:val="00D744EF"/>
    <w:rsid w:val="00D81489"/>
    <w:rsid w:val="00D90C62"/>
    <w:rsid w:val="00D949E2"/>
    <w:rsid w:val="00D94EB4"/>
    <w:rsid w:val="00D94EC6"/>
    <w:rsid w:val="00DA6F8F"/>
    <w:rsid w:val="00DC0F64"/>
    <w:rsid w:val="00DD2A03"/>
    <w:rsid w:val="00DD360D"/>
    <w:rsid w:val="00DD3F14"/>
    <w:rsid w:val="00DD4291"/>
    <w:rsid w:val="00DD56AA"/>
    <w:rsid w:val="00DE2F07"/>
    <w:rsid w:val="00DF65F4"/>
    <w:rsid w:val="00E04E94"/>
    <w:rsid w:val="00E15D04"/>
    <w:rsid w:val="00E2115C"/>
    <w:rsid w:val="00E22D8C"/>
    <w:rsid w:val="00E24C62"/>
    <w:rsid w:val="00E26B0B"/>
    <w:rsid w:val="00E270BB"/>
    <w:rsid w:val="00E27304"/>
    <w:rsid w:val="00E4616C"/>
    <w:rsid w:val="00E47D38"/>
    <w:rsid w:val="00E52D25"/>
    <w:rsid w:val="00E55BFF"/>
    <w:rsid w:val="00E61E7D"/>
    <w:rsid w:val="00E662F6"/>
    <w:rsid w:val="00E70A33"/>
    <w:rsid w:val="00E71FB2"/>
    <w:rsid w:val="00E80B3F"/>
    <w:rsid w:val="00E858C4"/>
    <w:rsid w:val="00E85E48"/>
    <w:rsid w:val="00E86667"/>
    <w:rsid w:val="00E912A9"/>
    <w:rsid w:val="00EA0409"/>
    <w:rsid w:val="00EB3025"/>
    <w:rsid w:val="00EB4B9E"/>
    <w:rsid w:val="00EB5082"/>
    <w:rsid w:val="00EC6770"/>
    <w:rsid w:val="00EC696A"/>
    <w:rsid w:val="00ED1CE7"/>
    <w:rsid w:val="00ED5195"/>
    <w:rsid w:val="00ED70B0"/>
    <w:rsid w:val="00EF3869"/>
    <w:rsid w:val="00F00196"/>
    <w:rsid w:val="00F00EC4"/>
    <w:rsid w:val="00F030D7"/>
    <w:rsid w:val="00F16558"/>
    <w:rsid w:val="00F20689"/>
    <w:rsid w:val="00F2545B"/>
    <w:rsid w:val="00F25A72"/>
    <w:rsid w:val="00F30637"/>
    <w:rsid w:val="00F30C6C"/>
    <w:rsid w:val="00F3355F"/>
    <w:rsid w:val="00F34F3E"/>
    <w:rsid w:val="00F410D5"/>
    <w:rsid w:val="00F51AAA"/>
    <w:rsid w:val="00F62187"/>
    <w:rsid w:val="00F703B9"/>
    <w:rsid w:val="00F709DC"/>
    <w:rsid w:val="00F726C0"/>
    <w:rsid w:val="00F7352F"/>
    <w:rsid w:val="00F74BDD"/>
    <w:rsid w:val="00F75955"/>
    <w:rsid w:val="00F77ACF"/>
    <w:rsid w:val="00F83198"/>
    <w:rsid w:val="00F84402"/>
    <w:rsid w:val="00FA03EE"/>
    <w:rsid w:val="00FB1B3E"/>
    <w:rsid w:val="00FB211D"/>
    <w:rsid w:val="00FB3150"/>
    <w:rsid w:val="00FC7F47"/>
    <w:rsid w:val="00FD1C3C"/>
    <w:rsid w:val="00FD61A6"/>
    <w:rsid w:val="00FD61AC"/>
    <w:rsid w:val="00FD6C59"/>
    <w:rsid w:val="00FE12F6"/>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styleId="Mencinsinresolver">
    <w:name w:val="Unresolved Mention"/>
    <w:basedOn w:val="Fuentedeprrafopredeter"/>
    <w:uiPriority w:val="99"/>
    <w:semiHidden/>
    <w:unhideWhenUsed/>
    <w:rsid w:val="00B4419E"/>
    <w:rPr>
      <w:color w:val="605E5C"/>
      <w:shd w:val="clear" w:color="auto" w:fill="E1DFDD"/>
    </w:rPr>
  </w:style>
  <w:style w:type="paragraph" w:styleId="Revisin">
    <w:name w:val="Revision"/>
    <w:hidden/>
    <w:uiPriority w:val="99"/>
    <w:semiHidden/>
    <w:rsid w:val="00B4419E"/>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B4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74041510">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publicacion/resumen-ejecutivo-del-mapeo-del-ecosistema-espanol-de-microelectronica/" TargetMode="External"/><Relationship Id="rId13" Type="http://schemas.openxmlformats.org/officeDocument/2006/relationships/hyperlink" Target="mailto:mmoreno@amet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orado@romanrm.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caballero@romanr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metic.es/publicacion/resumen-ejecutivo-del-mapeo-del-ecosistema-espanol-de-microelectronica/" TargetMode="External"/><Relationship Id="rId4" Type="http://schemas.openxmlformats.org/officeDocument/2006/relationships/settings" Target="settings.xml"/><Relationship Id="rId9" Type="http://schemas.openxmlformats.org/officeDocument/2006/relationships/hyperlink" Target="https://ametic.es/publicacion/propuesta-de-estrategia-de-formacion-para-el-perte-de-microelectronica-y-semiconductor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3433-1A05-457F-90FB-BA892938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5837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COMUNICADO PRENSA</vt:lpstr>
      <vt:lpstr>COMUNICADO PRENSA</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dc:creator>
  <cp:keywords>#Plantillas2023</cp:keywords>
  <cp:lastModifiedBy>EDUARDO VALENCIA ALVAREZ</cp:lastModifiedBy>
  <cp:revision>2</cp:revision>
  <cp:lastPrinted>2020-03-23T13:40:00Z</cp:lastPrinted>
  <dcterms:created xsi:type="dcterms:W3CDTF">2023-06-15T08:27:00Z</dcterms:created>
  <dcterms:modified xsi:type="dcterms:W3CDTF">2023-06-15T08:27:00Z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